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E7" w:rsidRDefault="00B17A4F">
      <w:pPr>
        <w:autoSpaceDE w:val="0"/>
        <w:autoSpaceDN w:val="0"/>
        <w:adjustRightInd w:val="0"/>
        <w:spacing w:line="560" w:lineRule="exact"/>
        <w:ind w:left="142"/>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中央自然灾害救灾资金项目</w:t>
      </w:r>
    </w:p>
    <w:p w:rsidR="00FF16E7" w:rsidRDefault="00B17A4F">
      <w:pPr>
        <w:autoSpaceDE w:val="0"/>
        <w:autoSpaceDN w:val="0"/>
        <w:adjustRightInd w:val="0"/>
        <w:spacing w:line="360" w:lineRule="auto"/>
        <w:ind w:left="142"/>
        <w:jc w:val="center"/>
        <w:rPr>
          <w:rFonts w:ascii="宋体" w:hAnsi="宋体" w:cs="黑体"/>
          <w:b/>
          <w:color w:val="000000"/>
          <w:sz w:val="36"/>
          <w:szCs w:val="36"/>
          <w:lang w:val="zh-CN"/>
        </w:rPr>
      </w:pPr>
      <w:r>
        <w:rPr>
          <w:rFonts w:asciiTheme="majorEastAsia" w:eastAsiaTheme="majorEastAsia" w:hAnsiTheme="majorEastAsia" w:cstheme="majorEastAsia" w:hint="eastAsia"/>
          <w:b/>
          <w:bCs/>
          <w:sz w:val="32"/>
          <w:szCs w:val="32"/>
        </w:rPr>
        <w:t>绩效评价报告</w:t>
      </w:r>
      <w:r>
        <w:rPr>
          <w:rFonts w:ascii="宋体" w:hAnsi="宋体" w:cs="宋体" w:hint="eastAsia"/>
          <w:b/>
          <w:bCs/>
          <w:color w:val="000000"/>
          <w:sz w:val="28"/>
          <w:szCs w:val="28"/>
        </w:rPr>
        <w:t xml:space="preserve">                                        </w:t>
      </w:r>
    </w:p>
    <w:p w:rsidR="00FF16E7" w:rsidRDefault="00B17A4F">
      <w:pPr>
        <w:spacing w:line="520" w:lineRule="exact"/>
        <w:ind w:firstLineChars="200" w:firstLine="562"/>
        <w:jc w:val="center"/>
        <w:rPr>
          <w:rFonts w:asciiTheme="minorEastAsia" w:eastAsiaTheme="minorEastAsia" w:hAnsiTheme="minorEastAsia" w:cstheme="minorEastAsia"/>
          <w:color w:val="000000"/>
          <w:sz w:val="24"/>
          <w:szCs w:val="24"/>
          <w:highlight w:val="yellow"/>
        </w:rPr>
      </w:pPr>
      <w:r>
        <w:rPr>
          <w:rFonts w:ascii="宋体" w:hAnsi="宋体" w:cs="宋体" w:hint="eastAsia"/>
          <w:b/>
          <w:bCs/>
          <w:color w:val="000000"/>
          <w:sz w:val="28"/>
          <w:szCs w:val="28"/>
        </w:rPr>
        <w:t xml:space="preserve">             </w:t>
      </w:r>
      <w:r>
        <w:rPr>
          <w:rFonts w:ascii="宋体" w:hAnsi="宋体" w:cs="宋体" w:hint="eastAsia"/>
          <w:color w:val="000000"/>
          <w:sz w:val="28"/>
          <w:szCs w:val="28"/>
        </w:rPr>
        <w:t xml:space="preserve">                   </w:t>
      </w:r>
    </w:p>
    <w:p w:rsidR="00FF16E7" w:rsidRDefault="00EF3394" w:rsidP="00EF3394">
      <w:pPr>
        <w:adjustRightInd w:val="0"/>
        <w:snapToGrid w:val="0"/>
        <w:spacing w:line="360" w:lineRule="auto"/>
        <w:ind w:firstLineChars="200" w:firstLine="480"/>
        <w:rPr>
          <w:rFonts w:asciiTheme="minorEastAsia" w:eastAsiaTheme="minorEastAsia" w:hAnsiTheme="minorEastAsia" w:cstheme="minorEastAsia"/>
          <w:sz w:val="24"/>
          <w:szCs w:val="24"/>
        </w:rPr>
      </w:pPr>
      <w:bookmarkStart w:id="0" w:name="_Toc414288881"/>
      <w:r w:rsidRPr="00EF3394">
        <w:rPr>
          <w:rFonts w:asciiTheme="minorEastAsia" w:eastAsiaTheme="minorEastAsia" w:hAnsiTheme="minorEastAsia" w:cstheme="minorEastAsia" w:hint="eastAsia"/>
          <w:sz w:val="24"/>
          <w:szCs w:val="24"/>
        </w:rPr>
        <w:t>四川永和会计师事务所有限公司</w:t>
      </w:r>
      <w:r w:rsidR="00B17A4F">
        <w:rPr>
          <w:rFonts w:asciiTheme="minorEastAsia" w:eastAsiaTheme="minorEastAsia" w:hAnsiTheme="minorEastAsia" w:cstheme="minorEastAsia" w:hint="eastAsia"/>
          <w:sz w:val="24"/>
          <w:szCs w:val="24"/>
        </w:rPr>
        <w:t>接受茂县财政局委托，对茂县应急管理局（原茂县安全生产监督管理局，以下简称“该局或被评价项目责任主体”）实施的“2019年中央自然灾害救灾资金项目”(以下简称“该项目或项目”)进行了绩效评价。被评价项目责任主体对所提供的有关评价资料的真实性、合法性、完整性负责，我们的责任是本着独立、客观、公正的原则，在收集充分、适当证据和实施必要评价程序的基础上对项目的绩效情况发表评价意见。我们的评价是依据财政部《关于印发&lt;项目支出绩效评价管理办法&gt;的通知》（财预[2020]10号）、</w:t>
      </w:r>
      <w:r w:rsidR="00B17A4F">
        <w:rPr>
          <w:rFonts w:asciiTheme="minorEastAsia" w:eastAsiaTheme="minorEastAsia" w:hAnsiTheme="minorEastAsia" w:cstheme="minorEastAsia" w:hint="eastAsia"/>
          <w:bCs/>
          <w:color w:val="000000"/>
          <w:sz w:val="24"/>
          <w:szCs w:val="24"/>
        </w:rPr>
        <w:t>四川省财政厅《预算绩效管理工作实施方案》（川财办〔2019〕27号）和</w:t>
      </w:r>
      <w:r w:rsidR="00B17A4F">
        <w:rPr>
          <w:rFonts w:asciiTheme="minorEastAsia" w:eastAsiaTheme="minorEastAsia" w:hAnsiTheme="minorEastAsia" w:cstheme="minorEastAsia" w:hint="eastAsia"/>
          <w:sz w:val="24"/>
          <w:szCs w:val="24"/>
        </w:rPr>
        <w:t>茂县财政局《关于开展2020年财政支出绩效评价工作的通知》（</w:t>
      </w:r>
      <w:proofErr w:type="gramStart"/>
      <w:r w:rsidR="00B17A4F">
        <w:rPr>
          <w:rFonts w:asciiTheme="minorEastAsia" w:eastAsiaTheme="minorEastAsia" w:hAnsiTheme="minorEastAsia" w:cstheme="minorEastAsia" w:hint="eastAsia"/>
          <w:sz w:val="24"/>
          <w:szCs w:val="24"/>
        </w:rPr>
        <w:t>茂财发</w:t>
      </w:r>
      <w:proofErr w:type="gramEnd"/>
      <w:r w:rsidR="00B17A4F">
        <w:rPr>
          <w:rFonts w:asciiTheme="minorEastAsia" w:eastAsiaTheme="minorEastAsia" w:hAnsiTheme="minorEastAsia" w:cstheme="minorEastAsia" w:hint="eastAsia"/>
          <w:sz w:val="24"/>
          <w:szCs w:val="24"/>
        </w:rPr>
        <w:t>[2020]62号）等相关文件规定基础上进行的。</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rPr>
        <w:t>在评价过程中，我们结合该项目的实际情况，实施了包括检查会计记录、复核项目资料、实地查看、询问调查、统计分析等我们认为必要的评价程序。我们相信，我们的工作为发表评价意见提供了合理的基础。我们的评价工作已结束，现将评价情况报告如下：</w:t>
      </w:r>
    </w:p>
    <w:p w:rsidR="00FF16E7" w:rsidRDefault="00B17A4F">
      <w:pPr>
        <w:adjustRightInd w:val="0"/>
        <w:snapToGrid w:val="0"/>
        <w:spacing w:line="360" w:lineRule="auto"/>
        <w:ind w:leftChars="-1" w:left="-2" w:firstLineChars="200" w:firstLine="482"/>
        <w:outlineLvl w:val="0"/>
        <w:rPr>
          <w:rFonts w:asciiTheme="minorEastAsia" w:eastAsiaTheme="minorEastAsia" w:hAnsiTheme="minorEastAsia" w:cstheme="minorEastAsia"/>
          <w:b/>
          <w:color w:val="000000"/>
          <w:kern w:val="28"/>
          <w:sz w:val="24"/>
          <w:szCs w:val="24"/>
          <w:lang w:val="zh-CN"/>
        </w:rPr>
      </w:pPr>
      <w:bookmarkStart w:id="1" w:name="_Toc23643"/>
      <w:r>
        <w:rPr>
          <w:rFonts w:asciiTheme="minorEastAsia" w:eastAsiaTheme="minorEastAsia" w:hAnsiTheme="minorEastAsia" w:cstheme="minorEastAsia" w:hint="eastAsia"/>
          <w:b/>
          <w:color w:val="000000"/>
          <w:kern w:val="28"/>
          <w:sz w:val="24"/>
          <w:szCs w:val="24"/>
          <w:lang w:val="zh-CN"/>
        </w:rPr>
        <w:t>一、基本情况</w:t>
      </w:r>
      <w:bookmarkEnd w:id="0"/>
      <w:bookmarkEnd w:id="1"/>
    </w:p>
    <w:p w:rsidR="00FF16E7" w:rsidRDefault="00B17A4F">
      <w:pPr>
        <w:pStyle w:val="reader-word-layer"/>
        <w:adjustRightInd w:val="0"/>
        <w:snapToGrid w:val="0"/>
        <w:spacing w:before="0" w:beforeAutospacing="0" w:after="0" w:afterAutospacing="0" w:line="360" w:lineRule="auto"/>
        <w:ind w:firstLineChars="200" w:firstLine="480"/>
        <w:jc w:val="both"/>
        <w:outlineLvl w:val="1"/>
        <w:rPr>
          <w:rFonts w:asciiTheme="minorEastAsia" w:eastAsiaTheme="minorEastAsia" w:hAnsiTheme="minorEastAsia" w:cstheme="minorEastAsia"/>
          <w:kern w:val="2"/>
        </w:rPr>
      </w:pPr>
      <w:bookmarkStart w:id="2" w:name="_Toc25420"/>
      <w:bookmarkStart w:id="3" w:name="_Toc32621"/>
      <w:bookmarkStart w:id="4" w:name="_Toc414288882"/>
      <w:bookmarkStart w:id="5" w:name="_Toc19896"/>
      <w:r>
        <w:rPr>
          <w:rFonts w:asciiTheme="minorEastAsia" w:eastAsiaTheme="minorEastAsia" w:hAnsiTheme="minorEastAsia" w:cstheme="minorEastAsia" w:hint="eastAsia"/>
          <w:kern w:val="2"/>
        </w:rPr>
        <w:t>（一）被评价项目责任主体基本情况</w:t>
      </w:r>
      <w:bookmarkEnd w:id="2"/>
      <w:bookmarkEnd w:id="3"/>
      <w:bookmarkEnd w:id="4"/>
      <w:bookmarkEnd w:id="5"/>
    </w:p>
    <w:p w:rsidR="00FF16E7" w:rsidRDefault="00B17A4F">
      <w:pPr>
        <w:pStyle w:val="reader-word-layer"/>
        <w:adjustRightInd w:val="0"/>
        <w:snapToGrid w:val="0"/>
        <w:spacing w:before="0" w:beforeAutospacing="0" w:after="0" w:afterAutospacing="0" w:line="360" w:lineRule="auto"/>
        <w:ind w:firstLineChars="200" w:firstLine="480"/>
        <w:jc w:val="both"/>
        <w:outlineLvl w:val="1"/>
        <w:rPr>
          <w:rFonts w:asciiTheme="minorEastAsia" w:eastAsiaTheme="minorEastAsia" w:hAnsiTheme="minorEastAsia" w:cstheme="minorEastAsia"/>
          <w:kern w:val="2"/>
        </w:rPr>
      </w:pPr>
      <w:r>
        <w:rPr>
          <w:rFonts w:asciiTheme="minorEastAsia" w:eastAsiaTheme="minorEastAsia" w:hAnsiTheme="minorEastAsia" w:cstheme="minorEastAsia" w:hint="eastAsia"/>
          <w:kern w:val="2"/>
        </w:rPr>
        <w:t>茂县应急管理局取得茂县机构编制委员会办公室下发统一社会信用代码为11513223769977240E的统一社会信用代码证书，机构性质：机关，机构地址：茂县凤仪镇政府综合办公大楼A区6楼，负责人：叶茂。</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sz w:val="24"/>
          <w:szCs w:val="24"/>
        </w:rPr>
      </w:pPr>
      <w:bookmarkStart w:id="6" w:name="_Toc414288883"/>
      <w:r>
        <w:rPr>
          <w:rFonts w:asciiTheme="minorEastAsia" w:eastAsiaTheme="minorEastAsia" w:hAnsiTheme="minorEastAsia" w:cstheme="minorEastAsia" w:hint="eastAsia"/>
          <w:sz w:val="24"/>
          <w:szCs w:val="24"/>
        </w:rPr>
        <w:t>机构编制设置：内设办公室、法规宣传培训股、安全生产综合管理股、安全生产监督管理股、应急管理股、应急</w:t>
      </w:r>
      <w:proofErr w:type="gramStart"/>
      <w:r>
        <w:rPr>
          <w:rFonts w:asciiTheme="minorEastAsia" w:eastAsiaTheme="minorEastAsia" w:hAnsiTheme="minorEastAsia" w:cstheme="minorEastAsia" w:hint="eastAsia"/>
          <w:sz w:val="24"/>
          <w:szCs w:val="24"/>
        </w:rPr>
        <w:t>保障股</w:t>
      </w:r>
      <w:proofErr w:type="gramEnd"/>
      <w:r>
        <w:rPr>
          <w:rFonts w:asciiTheme="minorEastAsia" w:eastAsiaTheme="minorEastAsia" w:hAnsiTheme="minorEastAsia" w:cstheme="minorEastAsia" w:hint="eastAsia"/>
          <w:sz w:val="24"/>
          <w:szCs w:val="24"/>
        </w:rPr>
        <w:t>等6个机构。茂县卫生健康局共有行政编制9名，其中局长1名、副局长2名、股级领导职数6名；机关工勤人员事业编制3名。</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主要职能职责：负责应急管理工作，拟定应急管理、安全生产等有关规范性文件，组织编制应急体系建设、安全生产和综合防灾减灾规划；统一协调指挥各类应急专业队伍，建立应急协调联动机制，推进指挥平台对接；承担非煤矿山、</w:t>
      </w:r>
      <w:r>
        <w:rPr>
          <w:rFonts w:asciiTheme="minorEastAsia" w:eastAsiaTheme="minorEastAsia" w:hAnsiTheme="minorEastAsia" w:cstheme="minorEastAsia" w:hint="eastAsia"/>
          <w:sz w:val="24"/>
          <w:szCs w:val="24"/>
        </w:rPr>
        <w:lastRenderedPageBreak/>
        <w:t>危险化学品、非药品类易制毒化学品和烟花爆竹等生产经营单位安全生产准入管理责任；负责生产安全事故调查处理，监督事故查处和责任追究落实情况；拟定应急物资储备和应急救援装备规划并组织实施，会同</w:t>
      </w:r>
      <w:proofErr w:type="gramStart"/>
      <w:r>
        <w:rPr>
          <w:rFonts w:asciiTheme="minorEastAsia" w:eastAsiaTheme="minorEastAsia" w:hAnsiTheme="minorEastAsia" w:cstheme="minorEastAsia" w:hint="eastAsia"/>
          <w:sz w:val="24"/>
          <w:szCs w:val="24"/>
        </w:rPr>
        <w:t>县发改局</w:t>
      </w:r>
      <w:proofErr w:type="gramEnd"/>
      <w:r>
        <w:rPr>
          <w:rFonts w:asciiTheme="minorEastAsia" w:eastAsiaTheme="minorEastAsia" w:hAnsiTheme="minorEastAsia" w:cstheme="minorEastAsia" w:hint="eastAsia"/>
          <w:sz w:val="24"/>
          <w:szCs w:val="24"/>
        </w:rPr>
        <w:t>等部门建立健全应急物资信息平台和调拨制度，在救灾时统一调度等。</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sz w:val="24"/>
          <w:szCs w:val="24"/>
        </w:rPr>
      </w:pPr>
      <w:bookmarkStart w:id="7" w:name="_Toc2548"/>
      <w:bookmarkStart w:id="8" w:name="_Toc12312"/>
      <w:bookmarkStart w:id="9" w:name="_Toc27647"/>
      <w:r>
        <w:rPr>
          <w:rFonts w:asciiTheme="minorEastAsia" w:eastAsiaTheme="minorEastAsia" w:hAnsiTheme="minorEastAsia" w:cstheme="minorEastAsia" w:hint="eastAsia"/>
          <w:sz w:val="24"/>
          <w:szCs w:val="24"/>
        </w:rPr>
        <w:t>（二）项目基本情况</w:t>
      </w:r>
      <w:bookmarkEnd w:id="6"/>
      <w:bookmarkEnd w:id="7"/>
      <w:bookmarkEnd w:id="8"/>
      <w:bookmarkEnd w:id="9"/>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1、项目背景</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lang w:eastAsia="zh-Hans"/>
        </w:rPr>
        <w:t>根据州财政局《关于下达2019年中央自然灾害救灾资金预算的通知》（阿州财建〔2019〕107号）文件要求，茂县财政局下达茂县应急管理局2019年中央自然灾害救灾资金500,000.00元（茂财建〔2019〕47号），专项用于</w:t>
      </w:r>
      <w:r>
        <w:rPr>
          <w:rFonts w:asciiTheme="minorEastAsia" w:eastAsiaTheme="minorEastAsia" w:hAnsiTheme="minorEastAsia" w:cstheme="minorEastAsia"/>
          <w:sz w:val="24"/>
          <w:szCs w:val="24"/>
          <w:lang w:eastAsia="zh-Hans"/>
        </w:rPr>
        <w:t>2019</w:t>
      </w:r>
      <w:r>
        <w:rPr>
          <w:rFonts w:asciiTheme="minorEastAsia" w:eastAsiaTheme="minorEastAsia" w:hAnsiTheme="minorEastAsia" w:cstheme="minorEastAsia" w:hint="eastAsia"/>
          <w:sz w:val="24"/>
          <w:szCs w:val="24"/>
          <w:lang w:eastAsia="zh-Hans"/>
        </w:rPr>
        <w:t>年抗洪抢险、应急</w:t>
      </w:r>
      <w:r>
        <w:rPr>
          <w:rFonts w:asciiTheme="minorEastAsia" w:eastAsiaTheme="minorEastAsia" w:hAnsiTheme="minorEastAsia" w:cstheme="minorEastAsia" w:hint="eastAsia"/>
          <w:sz w:val="24"/>
          <w:szCs w:val="24"/>
        </w:rPr>
        <w:t>度</w:t>
      </w:r>
      <w:r>
        <w:rPr>
          <w:rFonts w:asciiTheme="minorEastAsia" w:eastAsiaTheme="minorEastAsia" w:hAnsiTheme="minorEastAsia" w:cstheme="minorEastAsia" w:hint="eastAsia"/>
          <w:sz w:val="24"/>
          <w:szCs w:val="24"/>
          <w:lang w:eastAsia="zh-Hans"/>
        </w:rPr>
        <w:t>汛、抢险应急物资及设备购置等；</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lang w:eastAsia="zh-Hans"/>
        </w:rPr>
        <w:t>根据州财政局《关于下达2019年中央自然灾害救灾资金预算的通知》（阿州财建〔2019〕99号）文件要求，茂县财政局下达茂县应急管理局2019年中央自然灾害救灾资金1,000,000.00元（茂财建〔2019〕50号），专项用于应急排查与监测、应急避险转移及排危出险、应急临时工程治理和交通后勤通信应急保障等；</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Hans"/>
        </w:rPr>
        <w:t>根据州财政局《关于下达2019年中央自然灾害救灾资金的通知》（阿州财建〔2019〕152号）文件要求，茂县财政局下达茂县应急管理局2019年中央自然灾害救灾资金300,000.00元（茂财建〔2019〕52号），专项用于2019年抗洪抢险、应急度汛、抢救应急物资及设备购置等</w:t>
      </w:r>
      <w:r>
        <w:rPr>
          <w:rFonts w:asciiTheme="minorEastAsia" w:eastAsiaTheme="minorEastAsia" w:hAnsiTheme="minorEastAsia" w:cstheme="minorEastAsia" w:hint="eastAsia"/>
          <w:sz w:val="24"/>
          <w:szCs w:val="24"/>
        </w:rPr>
        <w:t>。</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Hans"/>
        </w:rPr>
        <w:t>该项目到位资金合计1,800,000.00元。</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2、项目批复及开展情况</w:t>
      </w:r>
    </w:p>
    <w:p w:rsidR="00FF16E7" w:rsidRDefault="00B17A4F">
      <w:pPr>
        <w:adjustRightInd w:val="0"/>
        <w:snapToGrid w:val="0"/>
        <w:spacing w:line="360" w:lineRule="auto"/>
        <w:ind w:firstLineChars="150" w:firstLine="3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（一）第一次采购项目-</w:t>
      </w:r>
      <w:r>
        <w:rPr>
          <w:rFonts w:asciiTheme="minorEastAsia" w:eastAsiaTheme="minorEastAsia" w:hAnsiTheme="minorEastAsia" w:cstheme="minorEastAsia" w:hint="eastAsia"/>
          <w:sz w:val="24"/>
          <w:szCs w:val="24"/>
          <w:lang w:eastAsia="zh-Hans"/>
        </w:rPr>
        <w:t>抗洪抢险应急物资及设备购置项目</w:t>
      </w:r>
    </w:p>
    <w:p w:rsidR="00FF16E7" w:rsidRDefault="00B17A4F">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为保证采购需求科学合理、符合实际、严禁豪华、重复、无用采购发生，根据《四川省政府采购项目需求论证和履约验收管理办法》（</w:t>
      </w:r>
      <w:proofErr w:type="gramStart"/>
      <w:r>
        <w:rPr>
          <w:rFonts w:asciiTheme="minorEastAsia" w:eastAsiaTheme="minorEastAsia" w:hAnsiTheme="minorEastAsia" w:cstheme="minorEastAsia" w:hint="eastAsia"/>
          <w:sz w:val="24"/>
          <w:szCs w:val="24"/>
        </w:rPr>
        <w:t>川财采</w:t>
      </w:r>
      <w:proofErr w:type="gramEnd"/>
      <w:r>
        <w:rPr>
          <w:rFonts w:asciiTheme="minorEastAsia" w:eastAsiaTheme="minorEastAsia" w:hAnsiTheme="minorEastAsia" w:cstheme="minorEastAsia" w:hint="eastAsia"/>
          <w:sz w:val="24"/>
          <w:szCs w:val="24"/>
        </w:rPr>
        <w:t>〔2015〕32号）文件的规定，茂县应急管理局委托代理机构“四川万骏工程技术咨询有限公司”组织相关专业专家对采购项目进行了需求论证,</w:t>
      </w:r>
      <w:r>
        <w:rPr>
          <w:rFonts w:asciiTheme="minorEastAsia" w:eastAsiaTheme="minorEastAsia" w:hAnsiTheme="minorEastAsia" w:cstheme="minorEastAsia" w:hint="eastAsia"/>
          <w:sz w:val="24"/>
          <w:szCs w:val="24"/>
          <w:lang w:eastAsia="zh-Hans"/>
        </w:rPr>
        <w:t>确定</w:t>
      </w:r>
      <w:r>
        <w:rPr>
          <w:rFonts w:asciiTheme="minorEastAsia" w:eastAsiaTheme="minorEastAsia" w:hAnsiTheme="minorEastAsia" w:cstheme="minorEastAsia" w:hint="eastAsia"/>
          <w:sz w:val="24"/>
          <w:szCs w:val="24"/>
        </w:rPr>
        <w:t>采用竞争性磋商采购方式</w:t>
      </w:r>
      <w:r>
        <w:rPr>
          <w:rFonts w:asciiTheme="minorEastAsia" w:eastAsiaTheme="minorEastAsia" w:hAnsiTheme="minorEastAsia" w:cstheme="minorEastAsia" w:hint="eastAsia"/>
          <w:sz w:val="24"/>
          <w:szCs w:val="24"/>
          <w:lang w:eastAsia="zh-Hans"/>
        </w:rPr>
        <w:t>并采用综合评分法确定供应商。</w:t>
      </w:r>
    </w:p>
    <w:p w:rsidR="00FF16E7" w:rsidRDefault="00B17A4F">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2020年5月28日，四川万</w:t>
      </w:r>
      <w:proofErr w:type="gramStart"/>
      <w:r>
        <w:rPr>
          <w:rFonts w:asciiTheme="minorEastAsia" w:eastAsiaTheme="minorEastAsia" w:hAnsiTheme="minorEastAsia" w:cstheme="minorEastAsia" w:hint="eastAsia"/>
          <w:sz w:val="24"/>
          <w:szCs w:val="24"/>
        </w:rPr>
        <w:t>骏工程</w:t>
      </w:r>
      <w:proofErr w:type="gramEnd"/>
      <w:r>
        <w:rPr>
          <w:rFonts w:asciiTheme="minorEastAsia" w:eastAsiaTheme="minorEastAsia" w:hAnsiTheme="minorEastAsia" w:cstheme="minorEastAsia" w:hint="eastAsia"/>
          <w:sz w:val="24"/>
          <w:szCs w:val="24"/>
        </w:rPr>
        <w:t>技术咨询有限公司在四川政府采购网上以公告形式发布竞争性磋商邀请。</w:t>
      </w:r>
    </w:p>
    <w:p w:rsidR="00FF16E7" w:rsidRDefault="00B17A4F">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截止2020年6月4日，共有4家单位报名参加此次磋商；经评比，最终确</w:t>
      </w:r>
      <w:r>
        <w:rPr>
          <w:rFonts w:asciiTheme="minorEastAsia" w:eastAsiaTheme="minorEastAsia" w:hAnsiTheme="minorEastAsia" w:cstheme="minorEastAsia" w:hint="eastAsia"/>
          <w:sz w:val="24"/>
          <w:szCs w:val="24"/>
        </w:rPr>
        <w:lastRenderedPageBreak/>
        <w:t>认</w:t>
      </w:r>
      <w:r>
        <w:rPr>
          <w:rFonts w:asciiTheme="minorEastAsia" w:eastAsiaTheme="minorEastAsia" w:hAnsiTheme="minorEastAsia" w:cstheme="minorEastAsia"/>
          <w:sz w:val="24"/>
          <w:szCs w:val="24"/>
        </w:rPr>
        <w:t>成交</w:t>
      </w:r>
      <w:r>
        <w:rPr>
          <w:rFonts w:asciiTheme="minorEastAsia" w:eastAsiaTheme="minorEastAsia" w:hAnsiTheme="minorEastAsia" w:cstheme="minorEastAsia" w:hint="eastAsia"/>
          <w:sz w:val="24"/>
          <w:szCs w:val="24"/>
        </w:rPr>
        <w:t>单位为四川兴诺达瑞商贸有限公司，成交价为682,700.00元。</w:t>
      </w:r>
    </w:p>
    <w:p w:rsidR="00FF16E7" w:rsidRDefault="00B17A4F">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2020年6月10日，四川万</w:t>
      </w:r>
      <w:proofErr w:type="gramStart"/>
      <w:r>
        <w:rPr>
          <w:rFonts w:asciiTheme="minorEastAsia" w:eastAsiaTheme="minorEastAsia" w:hAnsiTheme="minorEastAsia" w:cstheme="minorEastAsia" w:hint="eastAsia"/>
          <w:sz w:val="24"/>
          <w:szCs w:val="24"/>
        </w:rPr>
        <w:t>骏工程</w:t>
      </w:r>
      <w:proofErr w:type="gramEnd"/>
      <w:r>
        <w:rPr>
          <w:rFonts w:asciiTheme="minorEastAsia" w:eastAsiaTheme="minorEastAsia" w:hAnsiTheme="minorEastAsia" w:cstheme="minorEastAsia" w:hint="eastAsia"/>
          <w:sz w:val="24"/>
          <w:szCs w:val="24"/>
        </w:rPr>
        <w:t>技术咨询有限公司向四川兴诺达瑞商贸有限公司发出成交通知书。</w:t>
      </w:r>
    </w:p>
    <w:p w:rsidR="00FF16E7" w:rsidRDefault="00B17A4F">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2020年6月16日，茂县应急管理局与四川兴诺达瑞商贸有限公司签订《采购合同》，合同约定交货期为“合同签订后，于2020年7月31日前完成”。</w:t>
      </w:r>
    </w:p>
    <w:p w:rsidR="00FF16E7" w:rsidRDefault="00B17A4F">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2020年10月30日，茂县应急管理局对采购货物进行了验收，</w:t>
      </w:r>
      <w:r>
        <w:rPr>
          <w:rFonts w:asciiTheme="minorEastAsia" w:eastAsiaTheme="minorEastAsia" w:hAnsiTheme="minorEastAsia" w:cstheme="minorEastAsia" w:hint="eastAsia"/>
          <w:sz w:val="24"/>
          <w:szCs w:val="24"/>
          <w:lang w:eastAsia="zh-Hans"/>
        </w:rPr>
        <w:t>延迟验收原因为四川兴诺达瑞商贸有限公司提供的货物质量未达标准</w:t>
      </w:r>
      <w:r>
        <w:rPr>
          <w:rFonts w:asciiTheme="minorEastAsia" w:eastAsiaTheme="minorEastAsia" w:hAnsiTheme="minorEastAsia" w:cstheme="minorEastAsia" w:hint="eastAsia"/>
          <w:sz w:val="24"/>
          <w:szCs w:val="24"/>
        </w:rPr>
        <w:t xml:space="preserve">。   </w:t>
      </w:r>
    </w:p>
    <w:p w:rsidR="00FF16E7" w:rsidRDefault="00B17A4F" w:rsidP="00F20982">
      <w:pPr>
        <w:numPr>
          <w:ilvl w:val="0"/>
          <w:numId w:val="1"/>
        </w:numPr>
        <w:adjustRightInd w:val="0"/>
        <w:snapToGrid w:val="0"/>
        <w:spacing w:line="360" w:lineRule="auto"/>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rPr>
        <w:t>第二次采购项目-</w:t>
      </w:r>
      <w:r>
        <w:rPr>
          <w:rFonts w:asciiTheme="minorEastAsia" w:eastAsiaTheme="minorEastAsia" w:hAnsiTheme="minorEastAsia" w:cstheme="minorEastAsia" w:hint="eastAsia"/>
          <w:sz w:val="24"/>
          <w:szCs w:val="24"/>
          <w:lang w:eastAsia="zh-Hans"/>
        </w:rPr>
        <w:t>茂县太平乡平桥沟崩塌应急排危除险治理项目</w:t>
      </w:r>
    </w:p>
    <w:p w:rsidR="00FF16E7" w:rsidRDefault="00B17A4F">
      <w:pPr>
        <w:adjustRightInd w:val="0"/>
        <w:snapToGrid w:val="0"/>
        <w:spacing w:line="360" w:lineRule="auto"/>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lang w:eastAsia="zh-Hans"/>
        </w:rPr>
        <w:t>2020年4月15日，茂县应急管理局与四川省冶勘设计集团有限公司签订了《地质灾害应急排危项目设计合同书》，合同金额为30</w:t>
      </w:r>
      <w:r>
        <w:rPr>
          <w:rFonts w:asciiTheme="minorEastAsia" w:eastAsiaTheme="minorEastAsia" w:hAnsiTheme="minorEastAsia" w:cstheme="minorEastAsia"/>
          <w:sz w:val="24"/>
          <w:szCs w:val="24"/>
          <w:lang w:eastAsia="zh-Hans"/>
        </w:rPr>
        <w:t>,</w:t>
      </w:r>
      <w:r>
        <w:rPr>
          <w:rFonts w:asciiTheme="minorEastAsia" w:eastAsiaTheme="minorEastAsia" w:hAnsiTheme="minorEastAsia" w:cstheme="minorEastAsia" w:hint="eastAsia"/>
          <w:sz w:val="24"/>
          <w:szCs w:val="24"/>
          <w:lang w:eastAsia="zh-Hans"/>
        </w:rPr>
        <w:t>000.00元。</w:t>
      </w:r>
    </w:p>
    <w:p w:rsidR="00FF16E7" w:rsidRDefault="00B17A4F">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Hans"/>
        </w:rPr>
        <w:t>2020年7月14日，四川蜀华鼎信招标代理有限公司受茂县应急</w:t>
      </w:r>
      <w:r>
        <w:rPr>
          <w:rFonts w:asciiTheme="minorEastAsia" w:eastAsiaTheme="minorEastAsia" w:hAnsiTheme="minorEastAsia" w:cstheme="minorEastAsia" w:hint="eastAsia"/>
          <w:sz w:val="24"/>
          <w:szCs w:val="24"/>
        </w:rPr>
        <w:t>管理局委托，四川蜀华鼎信招标代理有限公司邀请3位相关专业专家对本项目进行需求论证。</w:t>
      </w:r>
    </w:p>
    <w:p w:rsidR="00FF16E7" w:rsidRDefault="00B17A4F" w:rsidP="00EF3394">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2020年7月24日，四川</w:t>
      </w:r>
      <w:proofErr w:type="gramStart"/>
      <w:r>
        <w:rPr>
          <w:rFonts w:asciiTheme="minorEastAsia" w:eastAsiaTheme="minorEastAsia" w:hAnsiTheme="minorEastAsia" w:cstheme="minorEastAsia" w:hint="eastAsia"/>
          <w:sz w:val="24"/>
          <w:szCs w:val="24"/>
        </w:rPr>
        <w:t>蜀华鼎信</w:t>
      </w:r>
      <w:proofErr w:type="gramEnd"/>
      <w:r>
        <w:rPr>
          <w:rFonts w:asciiTheme="minorEastAsia" w:eastAsiaTheme="minorEastAsia" w:hAnsiTheme="minorEastAsia" w:cstheme="minorEastAsia" w:hint="eastAsia"/>
          <w:sz w:val="24"/>
          <w:szCs w:val="24"/>
        </w:rPr>
        <w:t>招标代理有限公司收到经审批的茂县政府采购计划备案表。</w:t>
      </w:r>
    </w:p>
    <w:p w:rsidR="00FF16E7" w:rsidRDefault="00B17A4F">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2020年7月</w:t>
      </w:r>
      <w:r>
        <w:rPr>
          <w:rFonts w:asciiTheme="minorEastAsia" w:eastAsiaTheme="minorEastAsia" w:hAnsiTheme="minorEastAsia" w:cstheme="minorEastAsia"/>
          <w:sz w:val="24"/>
          <w:szCs w:val="24"/>
        </w:rPr>
        <w:t>27</w:t>
      </w:r>
      <w:r>
        <w:rPr>
          <w:rFonts w:asciiTheme="minorEastAsia" w:eastAsiaTheme="minorEastAsia" w:hAnsiTheme="minorEastAsia" w:cstheme="minorEastAsia" w:hint="eastAsia"/>
          <w:sz w:val="24"/>
          <w:szCs w:val="24"/>
        </w:rPr>
        <w:t>日，本项目资格预审文件编制完成，经采购人确认，同意按茂县太平乡平桥沟崩塌应急排危除险治理项目内容在四川政府采购网发布资格预审公告。</w:t>
      </w:r>
    </w:p>
    <w:p w:rsidR="00FF16E7" w:rsidRDefault="00B17A4F">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2020年7月28日，在四川政府采购网发布资格预审更正公告。</w:t>
      </w:r>
    </w:p>
    <w:p w:rsidR="00FF16E7" w:rsidRDefault="00B17A4F">
      <w:pPr>
        <w:adjustRightInd w:val="0"/>
        <w:snapToGrid w:val="0"/>
        <w:spacing w:line="360" w:lineRule="auto"/>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sz w:val="24"/>
          <w:szCs w:val="24"/>
        </w:rPr>
        <w:t>2020</w:t>
      </w:r>
      <w:r>
        <w:rPr>
          <w:rFonts w:asciiTheme="minorEastAsia" w:eastAsiaTheme="minorEastAsia" w:hAnsiTheme="minorEastAsia" w:cstheme="minorEastAsia" w:hint="eastAsia"/>
          <w:sz w:val="24"/>
          <w:szCs w:val="24"/>
          <w:lang w:eastAsia="zh-Hans"/>
        </w:rPr>
        <w:t>年8月</w:t>
      </w:r>
      <w:r>
        <w:rPr>
          <w:rFonts w:asciiTheme="minorEastAsia" w:eastAsiaTheme="minorEastAsia" w:hAnsiTheme="minorEastAsia" w:cstheme="minorEastAsia"/>
          <w:sz w:val="24"/>
          <w:szCs w:val="24"/>
          <w:lang w:eastAsia="zh-Hans"/>
        </w:rPr>
        <w:t>4</w:t>
      </w:r>
      <w:r>
        <w:rPr>
          <w:rFonts w:asciiTheme="minorEastAsia" w:eastAsiaTheme="minorEastAsia" w:hAnsiTheme="minorEastAsia" w:cstheme="minorEastAsia" w:hint="eastAsia"/>
          <w:sz w:val="24"/>
          <w:szCs w:val="24"/>
          <w:lang w:eastAsia="zh-Hans"/>
        </w:rPr>
        <w:t>日</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lang w:eastAsia="zh-Hans"/>
        </w:rPr>
        <w:t>在四川政府采购网发布竞争性磋商采购公告</w:t>
      </w:r>
      <w:r>
        <w:rPr>
          <w:rFonts w:asciiTheme="minorEastAsia" w:eastAsiaTheme="minorEastAsia" w:hAnsiTheme="minorEastAsia" w:cstheme="minorEastAsia"/>
          <w:sz w:val="24"/>
          <w:szCs w:val="24"/>
          <w:lang w:eastAsia="zh-Hans"/>
        </w:rPr>
        <w:t>。</w:t>
      </w:r>
    </w:p>
    <w:p w:rsidR="00FF16E7" w:rsidRDefault="00B17A4F">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截止2020年8月17日，本项目共有4家供应商按规定递交响应文件。经评比，最终确认成交供应商为重庆六零七工程勘察设计有限公司，成交金额为561,715.03元。</w:t>
      </w:r>
    </w:p>
    <w:p w:rsidR="00FF16E7" w:rsidRDefault="00B17A4F">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2020年</w:t>
      </w:r>
      <w:r>
        <w:rPr>
          <w:rFonts w:asciiTheme="minorEastAsia" w:eastAsiaTheme="minorEastAsia" w:hAnsiTheme="minorEastAsia" w:cstheme="minorEastAsia"/>
          <w:sz w:val="24"/>
          <w:szCs w:val="24"/>
        </w:rPr>
        <w:t>8</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sz w:val="24"/>
          <w:szCs w:val="24"/>
        </w:rPr>
        <w:t>18</w:t>
      </w:r>
      <w:r>
        <w:rPr>
          <w:rFonts w:asciiTheme="minorEastAsia" w:eastAsiaTheme="minorEastAsia" w:hAnsiTheme="minorEastAsia" w:cstheme="minorEastAsia" w:hint="eastAsia"/>
          <w:sz w:val="24"/>
          <w:szCs w:val="24"/>
        </w:rPr>
        <w:t>日，四川</w:t>
      </w:r>
      <w:proofErr w:type="gramStart"/>
      <w:r>
        <w:rPr>
          <w:rFonts w:asciiTheme="minorEastAsia" w:eastAsiaTheme="minorEastAsia" w:hAnsiTheme="minorEastAsia" w:cstheme="minorEastAsia" w:hint="eastAsia"/>
          <w:sz w:val="24"/>
          <w:szCs w:val="24"/>
        </w:rPr>
        <w:t>蜀华鼎信</w:t>
      </w:r>
      <w:proofErr w:type="gramEnd"/>
      <w:r>
        <w:rPr>
          <w:rFonts w:asciiTheme="minorEastAsia" w:eastAsiaTheme="minorEastAsia" w:hAnsiTheme="minorEastAsia" w:cstheme="minorEastAsia" w:hint="eastAsia"/>
          <w:sz w:val="24"/>
          <w:szCs w:val="24"/>
        </w:rPr>
        <w:t>招标代理有限公司向重庆六零七工程勘察设计有限公司发出成交通知书</w:t>
      </w:r>
      <w:r>
        <w:rPr>
          <w:rFonts w:asciiTheme="minorEastAsia" w:eastAsiaTheme="minorEastAsia" w:hAnsiTheme="minorEastAsia" w:cstheme="minorEastAsia"/>
          <w:sz w:val="24"/>
          <w:szCs w:val="24"/>
        </w:rPr>
        <w:t>。</w:t>
      </w:r>
    </w:p>
    <w:p w:rsidR="00FF16E7" w:rsidRDefault="00B17A4F" w:rsidP="00F20982">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2020年9月2日，茂县应急管理局与重庆六零七工程勘察设计有限公司签订了《茂县太平乡平桥沟崩塌应急排危除险治理项目施工合同》</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lang w:eastAsia="zh-Hans"/>
        </w:rPr>
        <w:t>合同金额为</w:t>
      </w:r>
      <w:r>
        <w:rPr>
          <w:rFonts w:asciiTheme="minorEastAsia" w:eastAsiaTheme="minorEastAsia" w:hAnsiTheme="minorEastAsia" w:cstheme="minorEastAsia" w:hint="eastAsia"/>
          <w:sz w:val="24"/>
          <w:szCs w:val="24"/>
        </w:rPr>
        <w:t>561,715.03</w:t>
      </w:r>
      <w:r>
        <w:rPr>
          <w:rFonts w:asciiTheme="minorEastAsia" w:eastAsiaTheme="minorEastAsia" w:hAnsiTheme="minorEastAsia" w:cstheme="minorEastAsia" w:hint="eastAsia"/>
          <w:sz w:val="24"/>
          <w:szCs w:val="24"/>
          <w:lang w:eastAsia="zh-Hans"/>
        </w:rPr>
        <w:t>元</w:t>
      </w:r>
      <w:r>
        <w:rPr>
          <w:rFonts w:asciiTheme="minorEastAsia" w:eastAsiaTheme="minorEastAsia" w:hAnsiTheme="minorEastAsia" w:cstheme="minorEastAsia" w:hint="eastAsia"/>
          <w:sz w:val="24"/>
          <w:szCs w:val="24"/>
        </w:rPr>
        <w:t>。根据四川</w:t>
      </w:r>
      <w:proofErr w:type="gramStart"/>
      <w:r>
        <w:rPr>
          <w:rFonts w:asciiTheme="minorEastAsia" w:eastAsiaTheme="minorEastAsia" w:hAnsiTheme="minorEastAsia" w:cstheme="minorEastAsia" w:hint="eastAsia"/>
          <w:sz w:val="24"/>
          <w:szCs w:val="24"/>
        </w:rPr>
        <w:t>钟鼎龙</w:t>
      </w:r>
      <w:proofErr w:type="gramEnd"/>
      <w:r>
        <w:rPr>
          <w:rFonts w:asciiTheme="minorEastAsia" w:eastAsiaTheme="minorEastAsia" w:hAnsiTheme="minorEastAsia" w:cstheme="minorEastAsia" w:hint="eastAsia"/>
          <w:sz w:val="24"/>
          <w:szCs w:val="24"/>
        </w:rPr>
        <w:t>盛工程项目管理有限公司出具的《茂县太平乡平桥沟崩塌应急排危除险治理项目</w:t>
      </w:r>
      <w:r>
        <w:rPr>
          <w:rFonts w:asciiTheme="minorEastAsia" w:eastAsiaTheme="minorEastAsia" w:hAnsiTheme="minorEastAsia" w:cstheme="minorEastAsia" w:hint="eastAsia"/>
          <w:sz w:val="24"/>
          <w:szCs w:val="24"/>
          <w:lang w:eastAsia="zh-Hans"/>
        </w:rPr>
        <w:t>工程竣工结算审计报告</w:t>
      </w:r>
      <w:r>
        <w:rPr>
          <w:rFonts w:asciiTheme="minorEastAsia" w:eastAsiaTheme="minorEastAsia" w:hAnsiTheme="minorEastAsia" w:cstheme="minorEastAsia" w:hint="eastAsia"/>
          <w:sz w:val="24"/>
          <w:szCs w:val="24"/>
        </w:rPr>
        <w:t>》，该项目</w:t>
      </w:r>
      <w:r>
        <w:rPr>
          <w:rFonts w:asciiTheme="minorEastAsia" w:eastAsiaTheme="minorEastAsia" w:hAnsiTheme="minorEastAsia" w:cstheme="minorEastAsia" w:hint="eastAsia"/>
          <w:sz w:val="24"/>
          <w:szCs w:val="24"/>
          <w:lang w:eastAsia="zh-Hans"/>
        </w:rPr>
        <w:t>工程</w:t>
      </w:r>
      <w:r>
        <w:rPr>
          <w:rFonts w:asciiTheme="minorEastAsia" w:eastAsiaTheme="minorEastAsia" w:hAnsiTheme="minorEastAsia" w:cstheme="minorEastAsia" w:hint="eastAsia"/>
          <w:sz w:val="24"/>
          <w:szCs w:val="24"/>
        </w:rPr>
        <w:t>结算价为</w:t>
      </w:r>
      <w:r>
        <w:rPr>
          <w:rFonts w:asciiTheme="minorEastAsia" w:eastAsiaTheme="minorEastAsia" w:hAnsiTheme="minorEastAsia" w:cstheme="minorEastAsia"/>
          <w:sz w:val="24"/>
          <w:szCs w:val="24"/>
        </w:rPr>
        <w:t>545,027</w:t>
      </w:r>
      <w:r>
        <w:rPr>
          <w:rFonts w:asciiTheme="minorEastAsia" w:eastAsiaTheme="minorEastAsia" w:hAnsiTheme="minorEastAsia" w:cstheme="minorEastAsia" w:hint="eastAsia"/>
          <w:sz w:val="24"/>
          <w:szCs w:val="24"/>
          <w:lang w:eastAsia="zh-Hans"/>
        </w:rPr>
        <w:t>.</w:t>
      </w:r>
      <w:r>
        <w:rPr>
          <w:rFonts w:asciiTheme="minorEastAsia" w:eastAsiaTheme="minorEastAsia" w:hAnsiTheme="minorEastAsia" w:cstheme="minorEastAsia"/>
          <w:sz w:val="24"/>
          <w:szCs w:val="24"/>
          <w:lang w:eastAsia="zh-Hans"/>
        </w:rPr>
        <w:t>16</w:t>
      </w:r>
      <w:r>
        <w:rPr>
          <w:rFonts w:asciiTheme="minorEastAsia" w:eastAsiaTheme="minorEastAsia" w:hAnsiTheme="minorEastAsia" w:cstheme="minorEastAsia" w:hint="eastAsia"/>
          <w:sz w:val="24"/>
          <w:szCs w:val="24"/>
        </w:rPr>
        <w:t>元。</w:t>
      </w:r>
    </w:p>
    <w:p w:rsidR="00FF16E7" w:rsidRDefault="00B17A4F" w:rsidP="00F20982">
      <w:pPr>
        <w:adjustRightInd w:val="0"/>
        <w:snapToGrid w:val="0"/>
        <w:spacing w:line="360" w:lineRule="auto"/>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rPr>
        <w:t>2020年10月</w:t>
      </w:r>
      <w:r>
        <w:rPr>
          <w:rFonts w:asciiTheme="minorEastAsia" w:eastAsiaTheme="minorEastAsia" w:hAnsiTheme="minorEastAsia" w:cstheme="minorEastAsia"/>
          <w:sz w:val="24"/>
          <w:szCs w:val="24"/>
        </w:rPr>
        <w:t>22</w:t>
      </w:r>
      <w:r>
        <w:rPr>
          <w:rFonts w:asciiTheme="minorEastAsia" w:eastAsiaTheme="minorEastAsia" w:hAnsiTheme="minorEastAsia" w:cstheme="minorEastAsia" w:hint="eastAsia"/>
          <w:sz w:val="24"/>
          <w:szCs w:val="24"/>
        </w:rPr>
        <w:t>日，</w:t>
      </w:r>
      <w:r>
        <w:rPr>
          <w:rFonts w:asciiTheme="minorEastAsia" w:eastAsiaTheme="minorEastAsia" w:hAnsiTheme="minorEastAsia" w:cstheme="minorEastAsia" w:hint="eastAsia"/>
          <w:sz w:val="24"/>
          <w:szCs w:val="24"/>
          <w:lang w:eastAsia="zh-Hans"/>
        </w:rPr>
        <w:t>对茂县太平乡平桥沟崩塌应急排危除险治理项目工程</w:t>
      </w:r>
      <w:r>
        <w:rPr>
          <w:rFonts w:asciiTheme="minorEastAsia" w:eastAsiaTheme="minorEastAsia" w:hAnsiTheme="minorEastAsia" w:cstheme="minorEastAsia" w:hint="eastAsia"/>
          <w:sz w:val="24"/>
          <w:szCs w:val="24"/>
          <w:lang w:eastAsia="zh-Hans"/>
        </w:rPr>
        <w:lastRenderedPageBreak/>
        <w:t>进行了验收</w:t>
      </w:r>
      <w:r>
        <w:rPr>
          <w:rFonts w:asciiTheme="minorEastAsia" w:eastAsiaTheme="minorEastAsia" w:hAnsiTheme="minorEastAsia" w:cstheme="minorEastAsia"/>
          <w:sz w:val="24"/>
          <w:szCs w:val="24"/>
          <w:lang w:eastAsia="zh-Hans"/>
        </w:rPr>
        <w:t>，</w:t>
      </w:r>
      <w:r>
        <w:rPr>
          <w:rFonts w:asciiTheme="minorEastAsia" w:eastAsiaTheme="minorEastAsia" w:hAnsiTheme="minorEastAsia" w:cstheme="minorEastAsia" w:hint="eastAsia"/>
          <w:sz w:val="24"/>
          <w:szCs w:val="24"/>
          <w:lang w:eastAsia="zh-Hans"/>
        </w:rPr>
        <w:t>验收结果为合格</w:t>
      </w:r>
      <w:r>
        <w:rPr>
          <w:rFonts w:asciiTheme="minorEastAsia" w:eastAsiaTheme="minorEastAsia" w:hAnsiTheme="minorEastAsia" w:cstheme="minorEastAsia"/>
          <w:sz w:val="24"/>
          <w:szCs w:val="24"/>
          <w:lang w:eastAsia="zh-Hans"/>
        </w:rPr>
        <w:t>。</w:t>
      </w:r>
    </w:p>
    <w:p w:rsidR="00FF16E7" w:rsidRDefault="00B17A4F">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2020年</w:t>
      </w:r>
      <w:r>
        <w:rPr>
          <w:rFonts w:asciiTheme="minorEastAsia" w:eastAsiaTheme="minorEastAsia" w:hAnsiTheme="minorEastAsia" w:cstheme="minorEastAsia"/>
          <w:sz w:val="24"/>
          <w:szCs w:val="24"/>
        </w:rPr>
        <w:t>10</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sz w:val="24"/>
          <w:szCs w:val="24"/>
        </w:rPr>
        <w:t>28</w:t>
      </w:r>
      <w:r>
        <w:rPr>
          <w:rFonts w:asciiTheme="minorEastAsia" w:eastAsiaTheme="minorEastAsia" w:hAnsiTheme="minorEastAsia" w:cstheme="minorEastAsia" w:hint="eastAsia"/>
          <w:sz w:val="24"/>
          <w:szCs w:val="24"/>
        </w:rPr>
        <w:t>日，茂县应急管理局与</w:t>
      </w:r>
      <w:r>
        <w:rPr>
          <w:rFonts w:asciiTheme="minorEastAsia" w:eastAsiaTheme="minorEastAsia" w:hAnsiTheme="minorEastAsia" w:cstheme="minorEastAsia" w:hint="eastAsia"/>
          <w:sz w:val="24"/>
          <w:szCs w:val="24"/>
          <w:lang w:eastAsia="zh-Hans"/>
        </w:rPr>
        <w:t>四川</w:t>
      </w:r>
      <w:proofErr w:type="gramStart"/>
      <w:r>
        <w:rPr>
          <w:rFonts w:asciiTheme="minorEastAsia" w:eastAsiaTheme="minorEastAsia" w:hAnsiTheme="minorEastAsia" w:cstheme="minorEastAsia" w:hint="eastAsia"/>
          <w:sz w:val="24"/>
          <w:szCs w:val="24"/>
          <w:lang w:eastAsia="zh-Hans"/>
        </w:rPr>
        <w:t>钟鼎龙</w:t>
      </w:r>
      <w:proofErr w:type="gramEnd"/>
      <w:r>
        <w:rPr>
          <w:rFonts w:asciiTheme="minorEastAsia" w:eastAsiaTheme="minorEastAsia" w:hAnsiTheme="minorEastAsia" w:cstheme="minorEastAsia" w:hint="eastAsia"/>
          <w:sz w:val="24"/>
          <w:szCs w:val="24"/>
          <w:lang w:eastAsia="zh-Hans"/>
        </w:rPr>
        <w:t>盛工程项目管理有限公司</w:t>
      </w:r>
      <w:r>
        <w:rPr>
          <w:rFonts w:asciiTheme="minorEastAsia" w:eastAsiaTheme="minorEastAsia" w:hAnsiTheme="minorEastAsia" w:cstheme="minorEastAsia" w:hint="eastAsia"/>
          <w:sz w:val="24"/>
          <w:szCs w:val="24"/>
        </w:rPr>
        <w:t>签订了《</w:t>
      </w:r>
      <w:r>
        <w:rPr>
          <w:rFonts w:asciiTheme="minorEastAsia" w:eastAsiaTheme="minorEastAsia" w:hAnsiTheme="minorEastAsia" w:cstheme="minorEastAsia" w:hint="eastAsia"/>
          <w:sz w:val="24"/>
          <w:szCs w:val="24"/>
          <w:lang w:eastAsia="zh-Hans"/>
        </w:rPr>
        <w:t>建设工程造价咨询</w:t>
      </w:r>
      <w:r>
        <w:rPr>
          <w:rFonts w:asciiTheme="minorEastAsia" w:eastAsiaTheme="minorEastAsia" w:hAnsiTheme="minorEastAsia" w:cstheme="minorEastAsia" w:hint="eastAsia"/>
          <w:sz w:val="24"/>
          <w:szCs w:val="24"/>
        </w:rPr>
        <w:t>合同》</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lang w:eastAsia="zh-Hans"/>
        </w:rPr>
        <w:t>合同金额为</w:t>
      </w:r>
      <w:r>
        <w:rPr>
          <w:rFonts w:asciiTheme="minorEastAsia" w:eastAsiaTheme="minorEastAsia" w:hAnsiTheme="minorEastAsia" w:cstheme="minorEastAsia"/>
          <w:sz w:val="24"/>
          <w:szCs w:val="24"/>
          <w:lang w:eastAsia="zh-Hans"/>
        </w:rPr>
        <w:t>3,000</w:t>
      </w:r>
      <w:r>
        <w:rPr>
          <w:rFonts w:asciiTheme="minorEastAsia" w:eastAsiaTheme="minorEastAsia" w:hAnsiTheme="minorEastAsia" w:cstheme="minorEastAsia" w:hint="eastAsia"/>
          <w:sz w:val="24"/>
          <w:szCs w:val="24"/>
          <w:lang w:eastAsia="zh-Hans"/>
        </w:rPr>
        <w:t>.</w:t>
      </w:r>
      <w:r>
        <w:rPr>
          <w:rFonts w:asciiTheme="minorEastAsia" w:eastAsiaTheme="minorEastAsia" w:hAnsiTheme="minorEastAsia" w:cstheme="minorEastAsia"/>
          <w:sz w:val="24"/>
          <w:szCs w:val="24"/>
          <w:lang w:eastAsia="zh-Hans"/>
        </w:rPr>
        <w:t>00</w:t>
      </w:r>
      <w:r>
        <w:rPr>
          <w:rFonts w:asciiTheme="minorEastAsia" w:eastAsiaTheme="minorEastAsia" w:hAnsiTheme="minorEastAsia" w:cstheme="minorEastAsia" w:hint="eastAsia"/>
          <w:sz w:val="24"/>
          <w:szCs w:val="24"/>
          <w:lang w:eastAsia="zh-Hans"/>
        </w:rPr>
        <w:t>元</w:t>
      </w:r>
      <w:r>
        <w:rPr>
          <w:rFonts w:asciiTheme="minorEastAsia" w:eastAsiaTheme="minorEastAsia" w:hAnsiTheme="minorEastAsia" w:cstheme="minorEastAsia" w:hint="eastAsia"/>
          <w:sz w:val="24"/>
          <w:szCs w:val="24"/>
        </w:rPr>
        <w:t>。</w:t>
      </w:r>
    </w:p>
    <w:p w:rsidR="00FF16E7" w:rsidRDefault="00B17A4F">
      <w:pPr>
        <w:numPr>
          <w:ilvl w:val="0"/>
          <w:numId w:val="1"/>
        </w:num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第三次采购项目-茂县</w:t>
      </w:r>
      <w:r>
        <w:rPr>
          <w:rFonts w:asciiTheme="minorEastAsia" w:eastAsiaTheme="minorEastAsia" w:hAnsiTheme="minorEastAsia" w:cstheme="minorEastAsia" w:hint="eastAsia"/>
          <w:sz w:val="24"/>
          <w:szCs w:val="24"/>
          <w:lang w:eastAsia="zh-Hans"/>
        </w:rPr>
        <w:t>沟口镇刁林村刁林沟组庙子后崩塌应急排危项目</w:t>
      </w:r>
      <w:r>
        <w:rPr>
          <w:rFonts w:asciiTheme="minorEastAsia" w:eastAsiaTheme="minorEastAsia" w:hAnsiTheme="minorEastAsia" w:cstheme="minorEastAsia" w:hint="eastAsia"/>
          <w:sz w:val="24"/>
          <w:szCs w:val="24"/>
        </w:rPr>
        <w:t xml:space="preserve"> </w:t>
      </w:r>
    </w:p>
    <w:p w:rsidR="00FF16E7" w:rsidRDefault="00B17A4F">
      <w:pPr>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eastAsia="zh-Hans"/>
        </w:rPr>
        <w:t>2020年4月15日，茂县应急管理局与四川省冶勘设计集团有限公司签订了《地质灾害应急排危项目设计合同书》，合同金额为30</w:t>
      </w:r>
      <w:r>
        <w:rPr>
          <w:rFonts w:asciiTheme="minorEastAsia" w:eastAsiaTheme="minorEastAsia" w:hAnsiTheme="minorEastAsia" w:cstheme="minorEastAsia"/>
          <w:sz w:val="24"/>
          <w:szCs w:val="24"/>
          <w:lang w:eastAsia="zh-Hans"/>
        </w:rPr>
        <w:t>,</w:t>
      </w:r>
      <w:r>
        <w:rPr>
          <w:rFonts w:asciiTheme="minorEastAsia" w:eastAsiaTheme="minorEastAsia" w:hAnsiTheme="minorEastAsia" w:cstheme="minorEastAsia" w:hint="eastAsia"/>
          <w:sz w:val="24"/>
          <w:szCs w:val="24"/>
          <w:lang w:eastAsia="zh-Hans"/>
        </w:rPr>
        <w:t>000.00元。</w:t>
      </w:r>
    </w:p>
    <w:p w:rsidR="00FF16E7" w:rsidRDefault="00B17A4F">
      <w:pPr>
        <w:numPr>
          <w:ilvl w:val="255"/>
          <w:numId w:val="0"/>
        </w:numPr>
        <w:adjustRightInd w:val="0"/>
        <w:snapToGrid w:val="0"/>
        <w:spacing w:line="360" w:lineRule="auto"/>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sz w:val="24"/>
          <w:szCs w:val="24"/>
          <w:lang w:eastAsia="zh-Hans"/>
        </w:rPr>
        <w:t>2020年8月13日，四川蜀华鼎信招标代理有限公司受茂县应急管理局委托，组织茂县沟口镇刁林村刁林沟组庙子后崩塌应急排危项目比选。</w:t>
      </w:r>
    </w:p>
    <w:p w:rsidR="00FF16E7" w:rsidRDefault="00B17A4F" w:rsidP="00EF3394">
      <w:pPr>
        <w:adjustRightInd w:val="0"/>
        <w:snapToGrid w:val="0"/>
        <w:spacing w:line="360" w:lineRule="auto"/>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sz w:val="24"/>
          <w:szCs w:val="24"/>
          <w:lang w:eastAsia="zh-Hans"/>
        </w:rPr>
        <w:t>四川蜀华鼎信招标代理有限公司向3家供应商发送项目邀请函及工程清单，评比小组对递交申请文件的供应商进行审查；最终确认成交供应商为明达海洋工程有限公司，成交金额为189,930.16元。</w:t>
      </w:r>
    </w:p>
    <w:p w:rsidR="00FF16E7" w:rsidRDefault="00B17A4F">
      <w:pPr>
        <w:adjustRightInd w:val="0"/>
        <w:snapToGrid w:val="0"/>
        <w:spacing w:line="360" w:lineRule="auto"/>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sz w:val="24"/>
          <w:szCs w:val="24"/>
          <w:lang w:eastAsia="zh-Hans"/>
        </w:rPr>
        <w:t>2020年8月17日，四川蜀华鼎信招标代理有限公司向明达海洋工程有限公司发出成交通知书。</w:t>
      </w:r>
    </w:p>
    <w:p w:rsidR="00FF16E7" w:rsidRDefault="00B17A4F" w:rsidP="00F20982">
      <w:pPr>
        <w:adjustRightInd w:val="0"/>
        <w:snapToGrid w:val="0"/>
        <w:spacing w:line="360" w:lineRule="auto"/>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sz w:val="24"/>
          <w:szCs w:val="24"/>
          <w:lang w:eastAsia="zh-Hans"/>
        </w:rPr>
        <w:t>茂县应急管理局与明达海洋工程有限公司签订了《建设工程施工合同》，合同约定为固定总价合同，合同价为189,930.16元。</w:t>
      </w:r>
      <w:r>
        <w:rPr>
          <w:rFonts w:asciiTheme="minorEastAsia" w:eastAsiaTheme="minorEastAsia" w:hAnsiTheme="minorEastAsia" w:cstheme="minorEastAsia" w:hint="eastAsia"/>
          <w:sz w:val="24"/>
          <w:szCs w:val="24"/>
          <w:lang w:eastAsia="zh-Hans"/>
        </w:rPr>
        <w:t>根据</w:t>
      </w:r>
      <w:r>
        <w:rPr>
          <w:rFonts w:asciiTheme="minorEastAsia" w:eastAsiaTheme="minorEastAsia" w:hAnsiTheme="minorEastAsia" w:cstheme="minorEastAsia" w:hint="eastAsia"/>
          <w:sz w:val="24"/>
          <w:szCs w:val="24"/>
        </w:rPr>
        <w:t>四川钟鼎龙盛工程项目管理有限公司</w:t>
      </w:r>
      <w:r>
        <w:rPr>
          <w:rFonts w:asciiTheme="minorEastAsia" w:eastAsiaTheme="minorEastAsia" w:hAnsiTheme="minorEastAsia" w:cstheme="minorEastAsia" w:hint="eastAsia"/>
          <w:sz w:val="24"/>
          <w:szCs w:val="24"/>
          <w:lang w:eastAsia="zh-Hans"/>
        </w:rPr>
        <w:t>出具的</w:t>
      </w:r>
      <w:r>
        <w:rPr>
          <w:rFonts w:asciiTheme="minorEastAsia" w:eastAsiaTheme="minorEastAsia" w:hAnsiTheme="minorEastAsia" w:cstheme="minorEastAsia"/>
          <w:sz w:val="24"/>
          <w:szCs w:val="24"/>
          <w:lang w:eastAsia="zh-Hans"/>
        </w:rPr>
        <w:t>《茂县沟口镇刁林村刁林沟组庙子后崩塌应急排危项目</w:t>
      </w:r>
      <w:r>
        <w:rPr>
          <w:rFonts w:asciiTheme="minorEastAsia" w:eastAsiaTheme="minorEastAsia" w:hAnsiTheme="minorEastAsia" w:cstheme="minorEastAsia" w:hint="eastAsia"/>
          <w:sz w:val="24"/>
          <w:szCs w:val="24"/>
          <w:lang w:eastAsia="zh-Hans"/>
        </w:rPr>
        <w:t>竣工结算审计报告</w:t>
      </w:r>
      <w:r>
        <w:rPr>
          <w:rFonts w:asciiTheme="minorEastAsia" w:eastAsiaTheme="minorEastAsia" w:hAnsiTheme="minorEastAsia" w:cstheme="minorEastAsia"/>
          <w:sz w:val="24"/>
          <w:szCs w:val="24"/>
          <w:lang w:eastAsia="zh-Hans"/>
        </w:rPr>
        <w:t>》，</w:t>
      </w:r>
      <w:r>
        <w:rPr>
          <w:rFonts w:asciiTheme="minorEastAsia" w:eastAsiaTheme="minorEastAsia" w:hAnsiTheme="minorEastAsia" w:cstheme="minorEastAsia" w:hint="eastAsia"/>
          <w:sz w:val="24"/>
          <w:szCs w:val="24"/>
          <w:lang w:eastAsia="zh-Hans"/>
        </w:rPr>
        <w:t>该项目工程结算价为179</w:t>
      </w:r>
      <w:r>
        <w:rPr>
          <w:rFonts w:asciiTheme="minorEastAsia" w:eastAsiaTheme="minorEastAsia" w:hAnsiTheme="minorEastAsia" w:cstheme="minorEastAsia"/>
          <w:sz w:val="24"/>
          <w:szCs w:val="24"/>
          <w:lang w:eastAsia="zh-Hans"/>
        </w:rPr>
        <w:t>,</w:t>
      </w:r>
      <w:r>
        <w:rPr>
          <w:rFonts w:asciiTheme="minorEastAsia" w:eastAsiaTheme="minorEastAsia" w:hAnsiTheme="minorEastAsia" w:cstheme="minorEastAsia" w:hint="eastAsia"/>
          <w:sz w:val="24"/>
          <w:szCs w:val="24"/>
          <w:lang w:eastAsia="zh-Hans"/>
        </w:rPr>
        <w:t>103.94元</w:t>
      </w:r>
      <w:r>
        <w:rPr>
          <w:rFonts w:asciiTheme="minorEastAsia" w:eastAsiaTheme="minorEastAsia" w:hAnsiTheme="minorEastAsia" w:cstheme="minorEastAsia"/>
          <w:sz w:val="24"/>
          <w:szCs w:val="24"/>
          <w:lang w:eastAsia="zh-Hans"/>
        </w:rPr>
        <w:t>。</w:t>
      </w:r>
    </w:p>
    <w:p w:rsidR="00FF16E7" w:rsidRDefault="00B17A4F">
      <w:pPr>
        <w:adjustRightInd w:val="0"/>
        <w:snapToGrid w:val="0"/>
        <w:spacing w:line="360" w:lineRule="auto"/>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sz w:val="24"/>
          <w:szCs w:val="24"/>
          <w:lang w:eastAsia="zh-Hans"/>
        </w:rPr>
        <w:t>2020年9月8日，茂县应急管理局与四川省</w:t>
      </w:r>
      <w:r>
        <w:rPr>
          <w:rFonts w:asciiTheme="minorEastAsia" w:eastAsiaTheme="minorEastAsia" w:hAnsiTheme="minorEastAsia" w:cstheme="minorEastAsia" w:hint="eastAsia"/>
          <w:sz w:val="24"/>
          <w:szCs w:val="24"/>
          <w:lang w:eastAsia="zh-Hans"/>
        </w:rPr>
        <w:t>地质矿产勘查开发局成都水文地质工程地质中心</w:t>
      </w:r>
      <w:r>
        <w:rPr>
          <w:rFonts w:asciiTheme="minorEastAsia" w:eastAsiaTheme="minorEastAsia" w:hAnsiTheme="minorEastAsia" w:cstheme="minorEastAsia"/>
          <w:sz w:val="24"/>
          <w:szCs w:val="24"/>
          <w:lang w:eastAsia="zh-Hans"/>
        </w:rPr>
        <w:t>签订了《茂县太平乡平桥沟崩塌应急排危除险治理项目、茂县沟口镇刁林村刁林沟组庙子后崩塌应急排危项目</w:t>
      </w:r>
      <w:r>
        <w:rPr>
          <w:rFonts w:asciiTheme="minorEastAsia" w:eastAsiaTheme="minorEastAsia" w:hAnsiTheme="minorEastAsia" w:cstheme="minorEastAsia" w:hint="eastAsia"/>
          <w:sz w:val="24"/>
          <w:szCs w:val="24"/>
          <w:lang w:eastAsia="zh-Hans"/>
        </w:rPr>
        <w:t>委托监理合同</w:t>
      </w:r>
      <w:r>
        <w:rPr>
          <w:rFonts w:asciiTheme="minorEastAsia" w:eastAsiaTheme="minorEastAsia" w:hAnsiTheme="minorEastAsia" w:cstheme="minorEastAsia"/>
          <w:sz w:val="24"/>
          <w:szCs w:val="24"/>
          <w:lang w:eastAsia="zh-Hans"/>
        </w:rPr>
        <w:t>》，合同金额为23,580.00元。</w:t>
      </w:r>
    </w:p>
    <w:p w:rsidR="00FF16E7" w:rsidRDefault="00B17A4F" w:rsidP="00EF3394">
      <w:pPr>
        <w:adjustRightInd w:val="0"/>
        <w:snapToGrid w:val="0"/>
        <w:spacing w:line="360" w:lineRule="auto"/>
        <w:ind w:firstLineChars="200" w:firstLine="480"/>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sz w:val="24"/>
          <w:szCs w:val="24"/>
          <w:lang w:eastAsia="zh-Hans"/>
        </w:rPr>
        <w:t>2020年10月22日，对茂县沟口镇刁林村刁林沟组庙子后崩塌应急排危项目进行了验收，验收结果为合格。</w:t>
      </w:r>
    </w:p>
    <w:p w:rsidR="00FF16E7" w:rsidRDefault="00B17A4F">
      <w:pPr>
        <w:widowControl/>
        <w:adjustRightInd w:val="0"/>
        <w:snapToGrid w:val="0"/>
        <w:spacing w:line="360" w:lineRule="auto"/>
        <w:ind w:firstLineChars="200" w:firstLine="480"/>
        <w:jc w:val="left"/>
        <w:rPr>
          <w:rFonts w:asciiTheme="minorEastAsia" w:eastAsiaTheme="minorEastAsia" w:hAnsiTheme="minorEastAsia" w:cstheme="minorEastAsia"/>
          <w:b/>
          <w:bCs/>
          <w:sz w:val="24"/>
          <w:szCs w:val="24"/>
          <w:lang w:val="zh-CN"/>
        </w:rPr>
      </w:pPr>
      <w:r>
        <w:rPr>
          <w:rFonts w:asciiTheme="minorEastAsia" w:eastAsiaTheme="minorEastAsia" w:hAnsiTheme="minorEastAsia" w:cstheme="minorEastAsia" w:hint="eastAsia"/>
          <w:sz w:val="24"/>
          <w:szCs w:val="24"/>
        </w:rPr>
        <w:t>茂县应急管理局与</w:t>
      </w:r>
      <w:r>
        <w:rPr>
          <w:rFonts w:asciiTheme="minorEastAsia" w:eastAsiaTheme="minorEastAsia" w:hAnsiTheme="minorEastAsia" w:cstheme="minorEastAsia" w:hint="eastAsia"/>
          <w:sz w:val="24"/>
          <w:szCs w:val="24"/>
          <w:lang w:eastAsia="zh-Hans"/>
        </w:rPr>
        <w:t>四川</w:t>
      </w:r>
      <w:proofErr w:type="gramStart"/>
      <w:r>
        <w:rPr>
          <w:rFonts w:asciiTheme="minorEastAsia" w:eastAsiaTheme="minorEastAsia" w:hAnsiTheme="minorEastAsia" w:cstheme="minorEastAsia" w:hint="eastAsia"/>
          <w:sz w:val="24"/>
          <w:szCs w:val="24"/>
          <w:lang w:eastAsia="zh-Hans"/>
        </w:rPr>
        <w:t>钟鼎龙</w:t>
      </w:r>
      <w:proofErr w:type="gramEnd"/>
      <w:r>
        <w:rPr>
          <w:rFonts w:asciiTheme="minorEastAsia" w:eastAsiaTheme="minorEastAsia" w:hAnsiTheme="minorEastAsia" w:cstheme="minorEastAsia" w:hint="eastAsia"/>
          <w:sz w:val="24"/>
          <w:szCs w:val="24"/>
          <w:lang w:eastAsia="zh-Hans"/>
        </w:rPr>
        <w:t>盛工程项目管理有限公司</w:t>
      </w:r>
      <w:r>
        <w:rPr>
          <w:rFonts w:asciiTheme="minorEastAsia" w:eastAsiaTheme="minorEastAsia" w:hAnsiTheme="minorEastAsia" w:cstheme="minorEastAsia" w:hint="eastAsia"/>
          <w:sz w:val="24"/>
          <w:szCs w:val="24"/>
        </w:rPr>
        <w:t>签订了《</w:t>
      </w:r>
      <w:r>
        <w:rPr>
          <w:rFonts w:asciiTheme="minorEastAsia" w:eastAsiaTheme="minorEastAsia" w:hAnsiTheme="minorEastAsia" w:cstheme="minorEastAsia" w:hint="eastAsia"/>
          <w:sz w:val="24"/>
          <w:szCs w:val="24"/>
          <w:lang w:eastAsia="zh-Hans"/>
        </w:rPr>
        <w:t>建设工程造价咨询</w:t>
      </w:r>
      <w:r>
        <w:rPr>
          <w:rFonts w:asciiTheme="minorEastAsia" w:eastAsiaTheme="minorEastAsia" w:hAnsiTheme="minorEastAsia" w:cstheme="minorEastAsia" w:hint="eastAsia"/>
          <w:sz w:val="24"/>
          <w:szCs w:val="24"/>
        </w:rPr>
        <w:t>合同》</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lang w:eastAsia="zh-Hans"/>
        </w:rPr>
        <w:t>合同金额为</w:t>
      </w:r>
      <w:r>
        <w:rPr>
          <w:rFonts w:asciiTheme="minorEastAsia" w:eastAsiaTheme="minorEastAsia" w:hAnsiTheme="minorEastAsia" w:cstheme="minorEastAsia"/>
          <w:sz w:val="24"/>
          <w:szCs w:val="24"/>
          <w:lang w:eastAsia="zh-Hans"/>
        </w:rPr>
        <w:t>3,000</w:t>
      </w:r>
      <w:r>
        <w:rPr>
          <w:rFonts w:asciiTheme="minorEastAsia" w:eastAsiaTheme="minorEastAsia" w:hAnsiTheme="minorEastAsia" w:cstheme="minorEastAsia" w:hint="eastAsia"/>
          <w:sz w:val="24"/>
          <w:szCs w:val="24"/>
          <w:lang w:eastAsia="zh-Hans"/>
        </w:rPr>
        <w:t>.</w:t>
      </w:r>
      <w:r>
        <w:rPr>
          <w:rFonts w:asciiTheme="minorEastAsia" w:eastAsiaTheme="minorEastAsia" w:hAnsiTheme="minorEastAsia" w:cstheme="minorEastAsia"/>
          <w:sz w:val="24"/>
          <w:szCs w:val="24"/>
          <w:lang w:eastAsia="zh-Hans"/>
        </w:rPr>
        <w:t>00</w:t>
      </w:r>
      <w:r>
        <w:rPr>
          <w:rFonts w:asciiTheme="minorEastAsia" w:eastAsiaTheme="minorEastAsia" w:hAnsiTheme="minorEastAsia" w:cstheme="minorEastAsia" w:hint="eastAsia"/>
          <w:sz w:val="24"/>
          <w:szCs w:val="24"/>
          <w:lang w:eastAsia="zh-Hans"/>
        </w:rPr>
        <w:t>元</w:t>
      </w:r>
      <w:r>
        <w:rPr>
          <w:rFonts w:asciiTheme="minorEastAsia" w:eastAsiaTheme="minorEastAsia" w:hAnsiTheme="minorEastAsia" w:cstheme="minorEastAsia" w:hint="eastAsia"/>
          <w:sz w:val="24"/>
          <w:szCs w:val="24"/>
        </w:rPr>
        <w:t>。</w:t>
      </w:r>
      <w:bookmarkStart w:id="10" w:name="_Toc414288884"/>
      <w:bookmarkStart w:id="11" w:name="_Toc22822"/>
      <w:bookmarkStart w:id="12" w:name="_Toc7833"/>
      <w:bookmarkStart w:id="13" w:name="_Toc5358"/>
    </w:p>
    <w:p w:rsidR="00FF16E7" w:rsidRDefault="00B17A4F">
      <w:pPr>
        <w:adjustRightInd w:val="0"/>
        <w:snapToGrid w:val="0"/>
        <w:spacing w:line="360" w:lineRule="auto"/>
        <w:ind w:firstLineChars="200" w:firstLine="482"/>
        <w:jc w:val="left"/>
        <w:rPr>
          <w:rFonts w:asciiTheme="minorEastAsia" w:eastAsiaTheme="minorEastAsia" w:hAnsiTheme="minorEastAsia" w:cstheme="minorEastAsia"/>
          <w:b/>
          <w:bCs/>
          <w:sz w:val="24"/>
          <w:szCs w:val="24"/>
          <w:lang w:val="zh-CN"/>
        </w:rPr>
      </w:pPr>
      <w:r>
        <w:rPr>
          <w:rFonts w:asciiTheme="minorEastAsia" w:eastAsiaTheme="minorEastAsia" w:hAnsiTheme="minorEastAsia" w:cstheme="minorEastAsia" w:hint="eastAsia"/>
          <w:b/>
          <w:bCs/>
          <w:sz w:val="24"/>
          <w:szCs w:val="24"/>
          <w:lang w:val="zh-CN"/>
        </w:rPr>
        <w:t>二、绩效评价工作情况</w:t>
      </w:r>
      <w:bookmarkEnd w:id="10"/>
      <w:bookmarkEnd w:id="11"/>
      <w:bookmarkEnd w:id="12"/>
      <w:bookmarkEnd w:id="13"/>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sz w:val="24"/>
          <w:szCs w:val="24"/>
          <w:lang w:val="zh-CN"/>
        </w:rPr>
      </w:pPr>
      <w:bookmarkStart w:id="14" w:name="_Toc7789"/>
      <w:bookmarkStart w:id="15" w:name="_Toc28076"/>
      <w:bookmarkStart w:id="16" w:name="_Toc414288885"/>
      <w:bookmarkStart w:id="17" w:name="_Toc21935"/>
      <w:r>
        <w:rPr>
          <w:rFonts w:asciiTheme="minorEastAsia" w:eastAsiaTheme="minorEastAsia" w:hAnsiTheme="minorEastAsia" w:cstheme="minorEastAsia" w:hint="eastAsia"/>
          <w:sz w:val="24"/>
          <w:szCs w:val="24"/>
        </w:rPr>
        <w:t>（一）绩效评价目的</w:t>
      </w:r>
      <w:bookmarkEnd w:id="14"/>
      <w:bookmarkEnd w:id="15"/>
      <w:bookmarkEnd w:id="16"/>
      <w:bookmarkEnd w:id="17"/>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b/>
          <w:color w:val="000000"/>
          <w:kern w:val="28"/>
          <w:sz w:val="24"/>
          <w:szCs w:val="24"/>
          <w:lang w:val="zh-CN"/>
        </w:rPr>
      </w:pPr>
      <w:bookmarkStart w:id="18" w:name="_Toc414288886"/>
      <w:r>
        <w:rPr>
          <w:rFonts w:asciiTheme="minorEastAsia" w:eastAsiaTheme="minorEastAsia" w:hAnsiTheme="minorEastAsia" w:cstheme="minorEastAsia" w:hint="eastAsia"/>
          <w:color w:val="000000"/>
          <w:kern w:val="28"/>
          <w:sz w:val="24"/>
          <w:szCs w:val="24"/>
          <w:lang w:val="zh-CN"/>
        </w:rPr>
        <w:t>本次绩效评价主要目的是为加强资金管理，在资金管理中引入绩效管理理念和方式，更好地发挥其政策扶持、引导作用，加强财政资金管理，优化财政支出</w:t>
      </w:r>
      <w:r>
        <w:rPr>
          <w:rFonts w:asciiTheme="minorEastAsia" w:eastAsiaTheme="minorEastAsia" w:hAnsiTheme="minorEastAsia" w:cstheme="minorEastAsia" w:hint="eastAsia"/>
          <w:color w:val="000000"/>
          <w:kern w:val="28"/>
          <w:sz w:val="24"/>
          <w:szCs w:val="24"/>
          <w:lang w:val="zh-CN"/>
        </w:rPr>
        <w:lastRenderedPageBreak/>
        <w:t>结构，提高财政资金使用经济效益和社会效益。</w:t>
      </w:r>
    </w:p>
    <w:p w:rsidR="00FF16E7" w:rsidRDefault="00B17A4F">
      <w:pPr>
        <w:autoSpaceDE w:val="0"/>
        <w:autoSpaceDN w:val="0"/>
        <w:adjustRightInd w:val="0"/>
        <w:snapToGrid w:val="0"/>
        <w:spacing w:line="360" w:lineRule="auto"/>
        <w:ind w:firstLineChars="200" w:firstLine="480"/>
        <w:outlineLvl w:val="1"/>
        <w:rPr>
          <w:rFonts w:asciiTheme="minorEastAsia" w:eastAsiaTheme="minorEastAsia" w:hAnsiTheme="minorEastAsia" w:cstheme="minorEastAsia"/>
          <w:b/>
          <w:color w:val="000000"/>
          <w:kern w:val="28"/>
          <w:sz w:val="24"/>
          <w:szCs w:val="24"/>
          <w:lang w:val="zh-CN"/>
        </w:rPr>
      </w:pPr>
      <w:bookmarkStart w:id="19" w:name="_Toc23626"/>
      <w:bookmarkStart w:id="20" w:name="_Toc16474"/>
      <w:bookmarkStart w:id="21" w:name="_Toc19680"/>
      <w:r>
        <w:rPr>
          <w:rFonts w:asciiTheme="minorEastAsia" w:eastAsiaTheme="minorEastAsia" w:hAnsiTheme="minorEastAsia" w:cstheme="minorEastAsia" w:hint="eastAsia"/>
          <w:color w:val="000000"/>
          <w:kern w:val="28"/>
          <w:sz w:val="24"/>
          <w:szCs w:val="24"/>
          <w:lang w:val="zh-CN"/>
        </w:rPr>
        <w:t>（二）</w:t>
      </w:r>
      <w:bookmarkStart w:id="22" w:name="_Toc25616"/>
      <w:bookmarkStart w:id="23" w:name="_Toc414288887"/>
      <w:bookmarkStart w:id="24" w:name="_Toc27397"/>
      <w:bookmarkStart w:id="25" w:name="_Toc18407"/>
      <w:bookmarkEnd w:id="18"/>
      <w:bookmarkEnd w:id="19"/>
      <w:bookmarkEnd w:id="20"/>
      <w:bookmarkEnd w:id="21"/>
      <w:r>
        <w:rPr>
          <w:rFonts w:asciiTheme="minorEastAsia" w:eastAsiaTheme="minorEastAsia" w:hAnsiTheme="minorEastAsia" w:cstheme="minorEastAsia" w:hint="eastAsia"/>
          <w:color w:val="000000"/>
          <w:kern w:val="28"/>
          <w:sz w:val="24"/>
          <w:szCs w:val="24"/>
          <w:lang w:val="zh-CN"/>
        </w:rPr>
        <w:t>绩效评价的主要依据</w:t>
      </w:r>
      <w:bookmarkEnd w:id="22"/>
      <w:bookmarkEnd w:id="23"/>
      <w:bookmarkEnd w:id="24"/>
      <w:bookmarkEnd w:id="25"/>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rPr>
      </w:pPr>
      <w:bookmarkStart w:id="26" w:name="_Toc414288888"/>
      <w:r>
        <w:rPr>
          <w:rFonts w:asciiTheme="minorEastAsia" w:eastAsiaTheme="minorEastAsia" w:hAnsiTheme="minorEastAsia" w:cstheme="minorEastAsia" w:hint="eastAsia"/>
          <w:color w:val="000000"/>
          <w:kern w:val="28"/>
          <w:sz w:val="24"/>
          <w:szCs w:val="24"/>
        </w:rPr>
        <w:t>1、茂县财政局《关于</w:t>
      </w:r>
      <w:r>
        <w:rPr>
          <w:rFonts w:asciiTheme="minorEastAsia" w:eastAsiaTheme="minorEastAsia" w:hAnsiTheme="minorEastAsia" w:cstheme="minorEastAsia" w:hint="eastAsia"/>
          <w:color w:val="000000"/>
          <w:kern w:val="28"/>
          <w:sz w:val="24"/>
          <w:szCs w:val="24"/>
          <w:lang w:eastAsia="zh-Hans"/>
        </w:rPr>
        <w:t>下达</w:t>
      </w:r>
      <w:r>
        <w:rPr>
          <w:rFonts w:asciiTheme="minorEastAsia" w:eastAsiaTheme="minorEastAsia" w:hAnsiTheme="minorEastAsia" w:cstheme="minorEastAsia" w:hint="eastAsia"/>
          <w:color w:val="000000"/>
          <w:kern w:val="28"/>
          <w:sz w:val="24"/>
          <w:szCs w:val="24"/>
        </w:rPr>
        <w:t>2019年中央自然灾害救灾资金</w:t>
      </w:r>
      <w:r>
        <w:rPr>
          <w:rFonts w:asciiTheme="minorEastAsia" w:eastAsiaTheme="minorEastAsia" w:hAnsiTheme="minorEastAsia" w:cstheme="minorEastAsia" w:hint="eastAsia"/>
          <w:color w:val="000000"/>
          <w:kern w:val="28"/>
          <w:sz w:val="24"/>
          <w:szCs w:val="24"/>
          <w:lang w:eastAsia="zh-Hans"/>
        </w:rPr>
        <w:t>预算的通知</w:t>
      </w:r>
      <w:r>
        <w:rPr>
          <w:rFonts w:asciiTheme="minorEastAsia" w:eastAsiaTheme="minorEastAsia" w:hAnsiTheme="minorEastAsia" w:cstheme="minorEastAsia" w:hint="eastAsia"/>
          <w:color w:val="000000"/>
          <w:kern w:val="28"/>
          <w:sz w:val="24"/>
          <w:szCs w:val="24"/>
        </w:rPr>
        <w:t>》（</w:t>
      </w:r>
      <w:proofErr w:type="gramStart"/>
      <w:r>
        <w:rPr>
          <w:rFonts w:asciiTheme="minorEastAsia" w:eastAsiaTheme="minorEastAsia" w:hAnsiTheme="minorEastAsia" w:cstheme="minorEastAsia" w:hint="eastAsia"/>
          <w:color w:val="000000"/>
          <w:kern w:val="28"/>
          <w:sz w:val="24"/>
          <w:szCs w:val="24"/>
        </w:rPr>
        <w:t>茂财</w:t>
      </w:r>
      <w:r>
        <w:rPr>
          <w:rFonts w:asciiTheme="minorEastAsia" w:eastAsiaTheme="minorEastAsia" w:hAnsiTheme="minorEastAsia" w:cstheme="minorEastAsia" w:hint="eastAsia"/>
          <w:color w:val="000000"/>
          <w:kern w:val="28"/>
          <w:sz w:val="24"/>
          <w:szCs w:val="24"/>
          <w:lang w:eastAsia="zh-Hans"/>
        </w:rPr>
        <w:t>建</w:t>
      </w:r>
      <w:proofErr w:type="gramEnd"/>
      <w:r>
        <w:rPr>
          <w:rFonts w:asciiTheme="minorEastAsia" w:eastAsiaTheme="minorEastAsia" w:hAnsiTheme="minorEastAsia" w:cstheme="minorEastAsia" w:hint="eastAsia"/>
          <w:color w:val="000000"/>
          <w:kern w:val="28"/>
          <w:sz w:val="24"/>
          <w:szCs w:val="24"/>
        </w:rPr>
        <w:t>[20</w:t>
      </w:r>
      <w:r>
        <w:rPr>
          <w:rFonts w:asciiTheme="minorEastAsia" w:eastAsiaTheme="minorEastAsia" w:hAnsiTheme="minorEastAsia" w:cstheme="minorEastAsia"/>
          <w:color w:val="000000"/>
          <w:kern w:val="28"/>
          <w:sz w:val="24"/>
          <w:szCs w:val="24"/>
        </w:rPr>
        <w:t>19</w:t>
      </w:r>
      <w:r>
        <w:rPr>
          <w:rFonts w:asciiTheme="minorEastAsia" w:eastAsiaTheme="minorEastAsia" w:hAnsiTheme="minorEastAsia" w:cstheme="minorEastAsia" w:hint="eastAsia"/>
          <w:color w:val="000000"/>
          <w:kern w:val="28"/>
          <w:sz w:val="24"/>
          <w:szCs w:val="24"/>
        </w:rPr>
        <w:t>]</w:t>
      </w:r>
      <w:r>
        <w:rPr>
          <w:rFonts w:asciiTheme="minorEastAsia" w:eastAsiaTheme="minorEastAsia" w:hAnsiTheme="minorEastAsia" w:cstheme="minorEastAsia"/>
          <w:color w:val="000000"/>
          <w:kern w:val="28"/>
          <w:sz w:val="24"/>
          <w:szCs w:val="24"/>
        </w:rPr>
        <w:t>47</w:t>
      </w:r>
      <w:r>
        <w:rPr>
          <w:rFonts w:asciiTheme="minorEastAsia" w:eastAsiaTheme="minorEastAsia" w:hAnsiTheme="minorEastAsia" w:cstheme="minorEastAsia" w:hint="eastAsia"/>
          <w:color w:val="000000"/>
          <w:kern w:val="28"/>
          <w:sz w:val="24"/>
          <w:szCs w:val="24"/>
        </w:rPr>
        <w:t>号）</w:t>
      </w:r>
      <w:r>
        <w:rPr>
          <w:rFonts w:asciiTheme="minorEastAsia" w:eastAsiaTheme="minorEastAsia" w:hAnsiTheme="minorEastAsia" w:cstheme="minorEastAsia"/>
          <w:color w:val="000000"/>
          <w:kern w:val="28"/>
          <w:sz w:val="24"/>
          <w:szCs w:val="24"/>
        </w:rPr>
        <w:t>；</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sz w:val="24"/>
          <w:szCs w:val="24"/>
        </w:rPr>
        <w:t>2、茂县财政局《关于下达2019年中央自然灾害救灾资金</w:t>
      </w:r>
      <w:r>
        <w:rPr>
          <w:rFonts w:asciiTheme="minorEastAsia" w:eastAsiaTheme="minorEastAsia" w:hAnsiTheme="minorEastAsia" w:cstheme="minorEastAsia" w:hint="eastAsia"/>
          <w:color w:val="000000"/>
          <w:kern w:val="28"/>
          <w:sz w:val="24"/>
          <w:szCs w:val="24"/>
          <w:lang w:eastAsia="zh-Hans"/>
        </w:rPr>
        <w:t>预算</w:t>
      </w:r>
      <w:r>
        <w:rPr>
          <w:rFonts w:asciiTheme="minorEastAsia" w:eastAsiaTheme="minorEastAsia" w:hAnsiTheme="minorEastAsia" w:cstheme="minorEastAsia" w:hint="eastAsia"/>
          <w:sz w:val="24"/>
          <w:szCs w:val="24"/>
        </w:rPr>
        <w:t>的通知》（</w:t>
      </w:r>
      <w:proofErr w:type="gramStart"/>
      <w:r>
        <w:rPr>
          <w:rFonts w:asciiTheme="minorEastAsia" w:eastAsiaTheme="minorEastAsia" w:hAnsiTheme="minorEastAsia" w:cstheme="minorEastAsia" w:hint="eastAsia"/>
          <w:sz w:val="24"/>
          <w:szCs w:val="24"/>
        </w:rPr>
        <w:t>茂财建</w:t>
      </w:r>
      <w:proofErr w:type="gramEnd"/>
      <w:r>
        <w:rPr>
          <w:rFonts w:asciiTheme="minorEastAsia" w:eastAsiaTheme="minorEastAsia" w:hAnsiTheme="minorEastAsia" w:cstheme="minorEastAsia" w:hint="eastAsia"/>
          <w:sz w:val="24"/>
          <w:szCs w:val="24"/>
        </w:rPr>
        <w:t>[2019]5</w:t>
      </w:r>
      <w:r>
        <w:rPr>
          <w:rFonts w:asciiTheme="minorEastAsia" w:eastAsiaTheme="minorEastAsia" w:hAnsiTheme="minorEastAsia" w:cstheme="minorEastAsia"/>
          <w:sz w:val="24"/>
          <w:szCs w:val="24"/>
        </w:rPr>
        <w:t>0</w:t>
      </w:r>
      <w:r>
        <w:rPr>
          <w:rFonts w:asciiTheme="minorEastAsia" w:eastAsiaTheme="minorEastAsia" w:hAnsiTheme="minorEastAsia" w:cstheme="minorEastAsia" w:hint="eastAsia"/>
          <w:sz w:val="24"/>
          <w:szCs w:val="24"/>
        </w:rPr>
        <w:t>号）</w:t>
      </w:r>
      <w:r>
        <w:rPr>
          <w:rFonts w:asciiTheme="minorEastAsia" w:eastAsiaTheme="minorEastAsia" w:hAnsiTheme="minorEastAsia" w:cstheme="minorEastAsia"/>
          <w:sz w:val="24"/>
          <w:szCs w:val="24"/>
        </w:rPr>
        <w:t>；</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3</w:t>
      </w:r>
      <w:r>
        <w:rPr>
          <w:rFonts w:asciiTheme="minorEastAsia" w:eastAsiaTheme="minorEastAsia" w:hAnsiTheme="minorEastAsia" w:cstheme="minorEastAsia" w:hint="eastAsia"/>
          <w:sz w:val="24"/>
          <w:szCs w:val="24"/>
        </w:rPr>
        <w:t>、茂县财政局《关于下达2019年中央自然灾害救灾资金的通知》（</w:t>
      </w:r>
      <w:proofErr w:type="gramStart"/>
      <w:r>
        <w:rPr>
          <w:rFonts w:asciiTheme="minorEastAsia" w:eastAsiaTheme="minorEastAsia" w:hAnsiTheme="minorEastAsia" w:cstheme="minorEastAsia" w:hint="eastAsia"/>
          <w:sz w:val="24"/>
          <w:szCs w:val="24"/>
        </w:rPr>
        <w:t>茂财建</w:t>
      </w:r>
      <w:proofErr w:type="gramEnd"/>
      <w:r>
        <w:rPr>
          <w:rFonts w:asciiTheme="minorEastAsia" w:eastAsiaTheme="minorEastAsia" w:hAnsiTheme="minorEastAsia" w:cstheme="minorEastAsia" w:hint="eastAsia"/>
          <w:sz w:val="24"/>
          <w:szCs w:val="24"/>
        </w:rPr>
        <w:t>[2019]52号）</w:t>
      </w:r>
      <w:r>
        <w:rPr>
          <w:rFonts w:asciiTheme="minorEastAsia" w:eastAsiaTheme="minorEastAsia" w:hAnsiTheme="minorEastAsia" w:cstheme="minorEastAsia"/>
          <w:sz w:val="24"/>
          <w:szCs w:val="24"/>
        </w:rPr>
        <w:t>；</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sz w:val="24"/>
          <w:szCs w:val="24"/>
        </w:rPr>
        <w:t>4</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color w:val="000000"/>
          <w:sz w:val="24"/>
          <w:szCs w:val="24"/>
        </w:rPr>
        <w:t>财政部《关于印发&lt;项目支出绩效评价管理办法&gt;的通知》（财预[2020]10号）</w:t>
      </w:r>
      <w:r>
        <w:rPr>
          <w:rFonts w:asciiTheme="minorEastAsia" w:eastAsiaTheme="minorEastAsia" w:hAnsiTheme="minorEastAsia" w:cstheme="minorEastAsia" w:hint="eastAsia"/>
          <w:color w:val="000000"/>
          <w:kern w:val="28"/>
          <w:sz w:val="24"/>
          <w:szCs w:val="24"/>
          <w:lang w:val="zh-CN"/>
        </w:rPr>
        <w:t>；</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color w:val="000000"/>
          <w:kern w:val="28"/>
          <w:sz w:val="24"/>
          <w:szCs w:val="24"/>
        </w:rPr>
        <w:t>5</w:t>
      </w:r>
      <w:r>
        <w:rPr>
          <w:rFonts w:asciiTheme="minorEastAsia" w:eastAsiaTheme="minorEastAsia" w:hAnsiTheme="minorEastAsia" w:cstheme="minorEastAsia" w:hint="eastAsia"/>
          <w:color w:val="000000"/>
          <w:kern w:val="28"/>
          <w:sz w:val="24"/>
          <w:szCs w:val="24"/>
        </w:rPr>
        <w:t>、</w:t>
      </w:r>
      <w:r>
        <w:rPr>
          <w:rFonts w:asciiTheme="minorEastAsia" w:eastAsiaTheme="minorEastAsia" w:hAnsiTheme="minorEastAsia" w:cstheme="minorEastAsia" w:hint="eastAsia"/>
          <w:bCs/>
          <w:color w:val="000000"/>
          <w:sz w:val="24"/>
          <w:szCs w:val="24"/>
        </w:rPr>
        <w:t>四川省财政厅《预算绩效管理工作实施方案》（川财办〔2019〕27号）；</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color w:val="000000"/>
          <w:kern w:val="28"/>
          <w:sz w:val="24"/>
          <w:szCs w:val="24"/>
        </w:rPr>
        <w:t>6</w:t>
      </w:r>
      <w:r>
        <w:rPr>
          <w:rFonts w:asciiTheme="minorEastAsia" w:eastAsiaTheme="minorEastAsia" w:hAnsiTheme="minorEastAsia" w:cstheme="minorEastAsia" w:hint="eastAsia"/>
          <w:color w:val="000000"/>
          <w:kern w:val="28"/>
          <w:sz w:val="24"/>
          <w:szCs w:val="24"/>
        </w:rPr>
        <w:t>、茂县财政局《关于开展2020年财政支出绩效评价工作的通知》（</w:t>
      </w:r>
      <w:proofErr w:type="gramStart"/>
      <w:r>
        <w:rPr>
          <w:rFonts w:asciiTheme="minorEastAsia" w:eastAsiaTheme="minorEastAsia" w:hAnsiTheme="minorEastAsia" w:cstheme="minorEastAsia" w:hint="eastAsia"/>
          <w:color w:val="000000"/>
          <w:kern w:val="28"/>
          <w:sz w:val="24"/>
          <w:szCs w:val="24"/>
        </w:rPr>
        <w:t>茂财发</w:t>
      </w:r>
      <w:proofErr w:type="gramEnd"/>
      <w:r>
        <w:rPr>
          <w:rFonts w:asciiTheme="minorEastAsia" w:eastAsiaTheme="minorEastAsia" w:hAnsiTheme="minorEastAsia" w:cstheme="minorEastAsia" w:hint="eastAsia"/>
          <w:color w:val="000000"/>
          <w:kern w:val="28"/>
          <w:sz w:val="24"/>
          <w:szCs w:val="24"/>
        </w:rPr>
        <w:t>[2020]62号）；</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color w:val="000000"/>
          <w:kern w:val="28"/>
          <w:sz w:val="24"/>
          <w:szCs w:val="24"/>
        </w:rPr>
        <w:t>7</w:t>
      </w:r>
      <w:r>
        <w:rPr>
          <w:rFonts w:asciiTheme="minorEastAsia" w:eastAsiaTheme="minorEastAsia" w:hAnsiTheme="minorEastAsia" w:cstheme="minorEastAsia" w:hint="eastAsia"/>
          <w:color w:val="000000"/>
          <w:kern w:val="28"/>
          <w:sz w:val="24"/>
          <w:szCs w:val="24"/>
          <w:lang w:val="zh-CN"/>
        </w:rPr>
        <w:t>、其他相关法律法规。</w:t>
      </w:r>
    </w:p>
    <w:p w:rsidR="00FF16E7" w:rsidRDefault="00B17A4F">
      <w:pPr>
        <w:autoSpaceDE w:val="0"/>
        <w:autoSpaceDN w:val="0"/>
        <w:adjustRightInd w:val="0"/>
        <w:snapToGrid w:val="0"/>
        <w:spacing w:line="360" w:lineRule="auto"/>
        <w:ind w:left="420"/>
        <w:outlineLvl w:val="1"/>
        <w:rPr>
          <w:rFonts w:asciiTheme="minorEastAsia" w:eastAsiaTheme="minorEastAsia" w:hAnsiTheme="minorEastAsia" w:cstheme="minorEastAsia"/>
          <w:b/>
          <w:color w:val="000000"/>
          <w:kern w:val="28"/>
          <w:sz w:val="24"/>
          <w:szCs w:val="24"/>
          <w:lang w:val="zh-CN"/>
        </w:rPr>
      </w:pPr>
      <w:bookmarkStart w:id="27" w:name="_Toc20002"/>
      <w:bookmarkStart w:id="28" w:name="_Toc18577"/>
      <w:bookmarkStart w:id="29" w:name="_Toc23662"/>
      <w:r>
        <w:rPr>
          <w:rFonts w:asciiTheme="minorEastAsia" w:eastAsiaTheme="minorEastAsia" w:hAnsiTheme="minorEastAsia" w:cstheme="minorEastAsia" w:hint="eastAsia"/>
          <w:color w:val="000000"/>
          <w:kern w:val="28"/>
          <w:sz w:val="24"/>
          <w:szCs w:val="24"/>
          <w:lang w:val="zh-CN"/>
        </w:rPr>
        <w:t>（</w:t>
      </w:r>
      <w:r>
        <w:rPr>
          <w:rFonts w:asciiTheme="minorEastAsia" w:eastAsiaTheme="minorEastAsia" w:hAnsiTheme="minorEastAsia" w:cstheme="minorEastAsia" w:hint="eastAsia"/>
          <w:color w:val="000000"/>
          <w:kern w:val="28"/>
          <w:sz w:val="24"/>
          <w:szCs w:val="24"/>
        </w:rPr>
        <w:t>三</w:t>
      </w:r>
      <w:r>
        <w:rPr>
          <w:rFonts w:asciiTheme="minorEastAsia" w:eastAsiaTheme="minorEastAsia" w:hAnsiTheme="minorEastAsia" w:cstheme="minorEastAsia" w:hint="eastAsia"/>
          <w:color w:val="000000"/>
          <w:kern w:val="28"/>
          <w:sz w:val="24"/>
          <w:szCs w:val="24"/>
          <w:lang w:val="zh-CN"/>
        </w:rPr>
        <w:t>）评价指标体系</w:t>
      </w:r>
      <w:bookmarkEnd w:id="26"/>
      <w:bookmarkEnd w:id="27"/>
      <w:bookmarkEnd w:id="28"/>
      <w:bookmarkEnd w:id="29"/>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t>根据评价目的、原则及依据我们选用了以下评价指标，评价指标涵盖项目的</w:t>
      </w:r>
      <w:r>
        <w:rPr>
          <w:rFonts w:asciiTheme="minorEastAsia" w:eastAsiaTheme="minorEastAsia" w:hAnsiTheme="minorEastAsia" w:cstheme="minorEastAsia" w:hint="eastAsia"/>
          <w:color w:val="000000"/>
          <w:kern w:val="28"/>
          <w:sz w:val="24"/>
          <w:szCs w:val="24"/>
        </w:rPr>
        <w:t>决策</w:t>
      </w:r>
      <w:r>
        <w:rPr>
          <w:rFonts w:asciiTheme="minorEastAsia" w:eastAsiaTheme="minorEastAsia" w:hAnsiTheme="minorEastAsia" w:cstheme="minorEastAsia" w:hint="eastAsia"/>
          <w:color w:val="000000"/>
          <w:kern w:val="28"/>
          <w:sz w:val="24"/>
          <w:szCs w:val="24"/>
          <w:lang w:val="zh-CN"/>
        </w:rPr>
        <w:t>、</w:t>
      </w:r>
      <w:r>
        <w:rPr>
          <w:rFonts w:asciiTheme="minorEastAsia" w:eastAsiaTheme="minorEastAsia" w:hAnsiTheme="minorEastAsia" w:cstheme="minorEastAsia" w:hint="eastAsia"/>
          <w:color w:val="000000"/>
          <w:kern w:val="28"/>
          <w:sz w:val="24"/>
          <w:szCs w:val="24"/>
        </w:rPr>
        <w:t>实施</w:t>
      </w:r>
      <w:r>
        <w:rPr>
          <w:rFonts w:asciiTheme="minorEastAsia" w:eastAsiaTheme="minorEastAsia" w:hAnsiTheme="minorEastAsia" w:cstheme="minorEastAsia" w:hint="eastAsia"/>
          <w:color w:val="000000"/>
          <w:kern w:val="28"/>
          <w:sz w:val="24"/>
          <w:szCs w:val="24"/>
          <w:lang w:val="zh-CN"/>
        </w:rPr>
        <w:t>、</w:t>
      </w:r>
      <w:r>
        <w:rPr>
          <w:rFonts w:asciiTheme="minorEastAsia" w:eastAsiaTheme="minorEastAsia" w:hAnsiTheme="minorEastAsia" w:cstheme="minorEastAsia" w:hint="eastAsia"/>
          <w:color w:val="000000"/>
          <w:kern w:val="28"/>
          <w:sz w:val="24"/>
          <w:szCs w:val="24"/>
        </w:rPr>
        <w:t>结果、</w:t>
      </w:r>
      <w:r>
        <w:rPr>
          <w:rFonts w:asciiTheme="minorEastAsia" w:eastAsiaTheme="minorEastAsia" w:hAnsiTheme="minorEastAsia" w:cstheme="minorEastAsia" w:hint="eastAsia"/>
          <w:color w:val="000000"/>
          <w:kern w:val="28"/>
          <w:sz w:val="24"/>
          <w:szCs w:val="24"/>
          <w:lang w:val="zh-CN"/>
        </w:rPr>
        <w:t>效果、</w:t>
      </w:r>
      <w:r>
        <w:rPr>
          <w:rFonts w:asciiTheme="minorEastAsia" w:eastAsiaTheme="minorEastAsia" w:hAnsiTheme="minorEastAsia" w:cstheme="minorEastAsia" w:hint="eastAsia"/>
          <w:color w:val="000000"/>
          <w:kern w:val="28"/>
          <w:sz w:val="24"/>
          <w:szCs w:val="24"/>
          <w:lang w:eastAsia="zh-Hans"/>
        </w:rPr>
        <w:t>完成质量</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社会效益</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运行状况</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完成数量</w:t>
      </w:r>
      <w:r>
        <w:rPr>
          <w:rFonts w:asciiTheme="minorEastAsia" w:eastAsiaTheme="minorEastAsia" w:hAnsiTheme="minorEastAsia" w:cstheme="minorEastAsia" w:hint="eastAsia"/>
          <w:color w:val="000000"/>
          <w:kern w:val="28"/>
          <w:sz w:val="24"/>
          <w:szCs w:val="24"/>
        </w:rPr>
        <w:t>：</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t>1、项目</w:t>
      </w:r>
      <w:r>
        <w:rPr>
          <w:rFonts w:asciiTheme="minorEastAsia" w:eastAsiaTheme="minorEastAsia" w:hAnsiTheme="minorEastAsia" w:cstheme="minorEastAsia" w:hint="eastAsia"/>
          <w:color w:val="000000"/>
          <w:kern w:val="28"/>
          <w:sz w:val="24"/>
          <w:szCs w:val="24"/>
        </w:rPr>
        <w:t>决策</w:t>
      </w:r>
      <w:r>
        <w:rPr>
          <w:rFonts w:asciiTheme="minorEastAsia" w:eastAsiaTheme="minorEastAsia" w:hAnsiTheme="minorEastAsia" w:cstheme="minorEastAsia" w:hint="eastAsia"/>
          <w:color w:val="000000"/>
          <w:kern w:val="28"/>
          <w:sz w:val="24"/>
          <w:szCs w:val="24"/>
          <w:lang w:val="zh-CN"/>
        </w:rPr>
        <w:t>情况指标（</w:t>
      </w:r>
      <w:r>
        <w:rPr>
          <w:rFonts w:asciiTheme="minorEastAsia" w:eastAsiaTheme="minorEastAsia" w:hAnsiTheme="minorEastAsia" w:cstheme="minorEastAsia" w:hint="eastAsia"/>
          <w:color w:val="000000"/>
          <w:kern w:val="28"/>
          <w:sz w:val="24"/>
          <w:szCs w:val="24"/>
        </w:rPr>
        <w:t>8分）</w:t>
      </w:r>
      <w:r>
        <w:rPr>
          <w:rFonts w:asciiTheme="minorEastAsia" w:eastAsiaTheme="minorEastAsia" w:hAnsiTheme="minorEastAsia" w:cstheme="minorEastAsia" w:hint="eastAsia"/>
          <w:color w:val="000000"/>
          <w:kern w:val="28"/>
          <w:sz w:val="24"/>
          <w:szCs w:val="24"/>
          <w:lang w:val="zh-CN"/>
        </w:rPr>
        <w:t>：由项目程序严密、规划合理</w:t>
      </w:r>
      <w:r>
        <w:rPr>
          <w:rFonts w:asciiTheme="minorEastAsia" w:eastAsiaTheme="minorEastAsia" w:hAnsiTheme="minorEastAsia" w:cstheme="minorEastAsia" w:hint="eastAsia"/>
          <w:color w:val="000000"/>
          <w:kern w:val="28"/>
          <w:sz w:val="24"/>
          <w:szCs w:val="24"/>
        </w:rPr>
        <w:t>2</w:t>
      </w:r>
      <w:r>
        <w:rPr>
          <w:rFonts w:asciiTheme="minorEastAsia" w:eastAsiaTheme="minorEastAsia" w:hAnsiTheme="minorEastAsia" w:cstheme="minorEastAsia" w:hint="eastAsia"/>
          <w:color w:val="000000"/>
          <w:kern w:val="28"/>
          <w:sz w:val="24"/>
          <w:szCs w:val="24"/>
          <w:lang w:val="zh-CN"/>
        </w:rPr>
        <w:t>项二级指标构成。</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t>2、项目</w:t>
      </w:r>
      <w:r>
        <w:rPr>
          <w:rFonts w:asciiTheme="minorEastAsia" w:eastAsiaTheme="minorEastAsia" w:hAnsiTheme="minorEastAsia" w:cstheme="minorEastAsia" w:hint="eastAsia"/>
          <w:color w:val="000000"/>
          <w:kern w:val="28"/>
          <w:sz w:val="24"/>
          <w:szCs w:val="24"/>
        </w:rPr>
        <w:t>实施</w:t>
      </w:r>
      <w:r>
        <w:rPr>
          <w:rFonts w:asciiTheme="minorEastAsia" w:eastAsiaTheme="minorEastAsia" w:hAnsiTheme="minorEastAsia" w:cstheme="minorEastAsia" w:hint="eastAsia"/>
          <w:color w:val="000000"/>
          <w:kern w:val="28"/>
          <w:sz w:val="24"/>
          <w:szCs w:val="24"/>
          <w:lang w:val="zh-CN"/>
        </w:rPr>
        <w:t>情况指标（</w:t>
      </w:r>
      <w:r>
        <w:rPr>
          <w:rFonts w:asciiTheme="minorEastAsia" w:eastAsiaTheme="minorEastAsia" w:hAnsiTheme="minorEastAsia" w:cstheme="minorEastAsia" w:hint="eastAsia"/>
          <w:color w:val="000000"/>
          <w:kern w:val="28"/>
          <w:sz w:val="24"/>
          <w:szCs w:val="24"/>
        </w:rPr>
        <w:t>12分）</w:t>
      </w:r>
      <w:r>
        <w:rPr>
          <w:rFonts w:asciiTheme="minorEastAsia" w:eastAsiaTheme="minorEastAsia" w:hAnsiTheme="minorEastAsia" w:cstheme="minorEastAsia" w:hint="eastAsia"/>
          <w:color w:val="000000"/>
          <w:kern w:val="28"/>
          <w:sz w:val="24"/>
          <w:szCs w:val="24"/>
          <w:lang w:val="zh-CN"/>
        </w:rPr>
        <w:t>：由分配合理、使用合</w:t>
      </w:r>
      <w:proofErr w:type="gramStart"/>
      <w:r>
        <w:rPr>
          <w:rFonts w:asciiTheme="minorEastAsia" w:eastAsiaTheme="minorEastAsia" w:hAnsiTheme="minorEastAsia" w:cstheme="minorEastAsia" w:hint="eastAsia"/>
          <w:color w:val="000000"/>
          <w:kern w:val="28"/>
          <w:sz w:val="24"/>
          <w:szCs w:val="24"/>
          <w:lang w:val="zh-CN"/>
        </w:rPr>
        <w:t>规</w:t>
      </w:r>
      <w:proofErr w:type="gramEnd"/>
      <w:r>
        <w:rPr>
          <w:rFonts w:asciiTheme="minorEastAsia" w:eastAsiaTheme="minorEastAsia" w:hAnsiTheme="minorEastAsia" w:cstheme="minorEastAsia" w:hint="eastAsia"/>
          <w:color w:val="000000"/>
          <w:kern w:val="28"/>
          <w:sz w:val="24"/>
          <w:szCs w:val="24"/>
          <w:lang w:val="zh-CN"/>
        </w:rPr>
        <w:t>性、执行有效</w:t>
      </w:r>
      <w:r>
        <w:rPr>
          <w:rFonts w:asciiTheme="minorEastAsia" w:eastAsiaTheme="minorEastAsia" w:hAnsiTheme="minorEastAsia" w:cstheme="minorEastAsia" w:hint="eastAsia"/>
          <w:color w:val="000000"/>
          <w:kern w:val="28"/>
          <w:sz w:val="24"/>
          <w:szCs w:val="24"/>
        </w:rPr>
        <w:t>3</w:t>
      </w:r>
      <w:r>
        <w:rPr>
          <w:rFonts w:asciiTheme="minorEastAsia" w:eastAsiaTheme="minorEastAsia" w:hAnsiTheme="minorEastAsia" w:cstheme="minorEastAsia" w:hint="eastAsia"/>
          <w:color w:val="000000"/>
          <w:kern w:val="28"/>
          <w:sz w:val="24"/>
          <w:szCs w:val="24"/>
          <w:lang w:val="zh-CN"/>
        </w:rPr>
        <w:t>项二级指标构成。</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t>3、项目</w:t>
      </w:r>
      <w:r>
        <w:rPr>
          <w:rFonts w:asciiTheme="minorEastAsia" w:eastAsiaTheme="minorEastAsia" w:hAnsiTheme="minorEastAsia" w:cstheme="minorEastAsia" w:hint="eastAsia"/>
          <w:color w:val="000000"/>
          <w:kern w:val="28"/>
          <w:sz w:val="24"/>
          <w:szCs w:val="24"/>
          <w:lang w:eastAsia="zh-Hans"/>
        </w:rPr>
        <w:t>完成</w:t>
      </w:r>
      <w:r>
        <w:rPr>
          <w:rFonts w:asciiTheme="minorEastAsia" w:eastAsiaTheme="minorEastAsia" w:hAnsiTheme="minorEastAsia" w:cstheme="minorEastAsia" w:hint="eastAsia"/>
          <w:color w:val="000000"/>
          <w:kern w:val="28"/>
          <w:sz w:val="24"/>
          <w:szCs w:val="24"/>
        </w:rPr>
        <w:t>结果情况</w:t>
      </w:r>
      <w:r>
        <w:rPr>
          <w:rFonts w:asciiTheme="minorEastAsia" w:eastAsiaTheme="minorEastAsia" w:hAnsiTheme="minorEastAsia" w:cstheme="minorEastAsia" w:hint="eastAsia"/>
          <w:color w:val="000000"/>
          <w:kern w:val="28"/>
          <w:sz w:val="24"/>
          <w:szCs w:val="24"/>
          <w:lang w:val="zh-CN"/>
        </w:rPr>
        <w:t>指标（</w:t>
      </w:r>
      <w:r>
        <w:rPr>
          <w:rFonts w:asciiTheme="minorEastAsia" w:eastAsiaTheme="minorEastAsia" w:hAnsiTheme="minorEastAsia" w:cstheme="minorEastAsia" w:hint="eastAsia"/>
          <w:color w:val="000000"/>
          <w:kern w:val="28"/>
          <w:sz w:val="24"/>
          <w:szCs w:val="24"/>
        </w:rPr>
        <w:t>10分）</w:t>
      </w:r>
      <w:r>
        <w:rPr>
          <w:rFonts w:asciiTheme="minorEastAsia" w:eastAsiaTheme="minorEastAsia" w:hAnsiTheme="minorEastAsia" w:cstheme="minorEastAsia" w:hint="eastAsia"/>
          <w:color w:val="000000"/>
          <w:kern w:val="28"/>
          <w:sz w:val="24"/>
          <w:szCs w:val="24"/>
          <w:lang w:val="zh-CN"/>
        </w:rPr>
        <w:t>：由预算完成、</w:t>
      </w:r>
      <w:r>
        <w:rPr>
          <w:rFonts w:asciiTheme="minorEastAsia" w:eastAsiaTheme="minorEastAsia" w:hAnsiTheme="minorEastAsia" w:cstheme="minorEastAsia" w:hint="eastAsia"/>
          <w:color w:val="000000"/>
          <w:kern w:val="28"/>
          <w:sz w:val="24"/>
          <w:szCs w:val="24"/>
        </w:rPr>
        <w:t>目标完成、违规记录3</w:t>
      </w:r>
      <w:r>
        <w:rPr>
          <w:rFonts w:asciiTheme="minorEastAsia" w:eastAsiaTheme="minorEastAsia" w:hAnsiTheme="minorEastAsia" w:cstheme="minorEastAsia" w:hint="eastAsia"/>
          <w:color w:val="000000"/>
          <w:kern w:val="28"/>
          <w:sz w:val="24"/>
          <w:szCs w:val="24"/>
          <w:lang w:val="zh-CN"/>
        </w:rPr>
        <w:t>项二级指标构成。</w:t>
      </w:r>
    </w:p>
    <w:p w:rsidR="00FF16E7" w:rsidRDefault="00B17A4F">
      <w:pPr>
        <w:autoSpaceDE w:val="0"/>
        <w:autoSpaceDN w:val="0"/>
        <w:adjustRightInd w:val="0"/>
        <w:snapToGrid w:val="0"/>
        <w:spacing w:line="360" w:lineRule="auto"/>
        <w:ind w:firstLine="48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4、项目效果情况指标（20分）：由功能性、配套性2项二级指标构成。</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color w:val="000000"/>
          <w:kern w:val="28"/>
          <w:sz w:val="24"/>
          <w:szCs w:val="24"/>
        </w:rPr>
        <w:t>5</w:t>
      </w:r>
      <w:r>
        <w:rPr>
          <w:rFonts w:asciiTheme="minorEastAsia" w:eastAsiaTheme="minorEastAsia" w:hAnsiTheme="minorEastAsia" w:cstheme="minorEastAsia" w:hint="eastAsia"/>
          <w:color w:val="000000"/>
          <w:kern w:val="28"/>
          <w:sz w:val="24"/>
          <w:szCs w:val="24"/>
        </w:rPr>
        <w:t>、项目完成质量指标（</w:t>
      </w:r>
      <w:r>
        <w:rPr>
          <w:rFonts w:asciiTheme="minorEastAsia" w:eastAsiaTheme="minorEastAsia" w:hAnsiTheme="minorEastAsia" w:cstheme="minorEastAsia"/>
          <w:color w:val="000000"/>
          <w:kern w:val="28"/>
          <w:sz w:val="24"/>
          <w:szCs w:val="24"/>
        </w:rPr>
        <w:t>1</w:t>
      </w:r>
      <w:r>
        <w:rPr>
          <w:rFonts w:asciiTheme="minorEastAsia" w:eastAsiaTheme="minorEastAsia" w:hAnsiTheme="minorEastAsia" w:cstheme="minorEastAsia" w:hint="eastAsia"/>
          <w:color w:val="000000"/>
          <w:kern w:val="28"/>
          <w:sz w:val="24"/>
          <w:szCs w:val="24"/>
        </w:rPr>
        <w:t>0分）</w:t>
      </w:r>
      <w:r>
        <w:rPr>
          <w:rFonts w:asciiTheme="minorEastAsia" w:eastAsiaTheme="minorEastAsia" w:hAnsiTheme="minorEastAsia" w:cstheme="minorEastAsia" w:hint="eastAsia"/>
          <w:color w:val="000000"/>
          <w:kern w:val="28"/>
          <w:sz w:val="24"/>
          <w:szCs w:val="24"/>
          <w:lang w:val="zh-CN"/>
        </w:rPr>
        <w:t>：由</w:t>
      </w:r>
      <w:r>
        <w:rPr>
          <w:rFonts w:asciiTheme="minorEastAsia" w:eastAsiaTheme="minorEastAsia" w:hAnsiTheme="minorEastAsia" w:cstheme="minorEastAsia" w:hint="eastAsia"/>
          <w:color w:val="000000"/>
          <w:kern w:val="28"/>
          <w:sz w:val="24"/>
          <w:szCs w:val="24"/>
          <w:lang w:eastAsia="zh-Hans"/>
        </w:rPr>
        <w:t>质量达标</w:t>
      </w:r>
      <w:r>
        <w:rPr>
          <w:rFonts w:asciiTheme="minorEastAsia" w:eastAsiaTheme="minorEastAsia" w:hAnsiTheme="minorEastAsia" w:cstheme="minorEastAsia"/>
          <w:color w:val="000000"/>
          <w:kern w:val="28"/>
          <w:sz w:val="24"/>
          <w:szCs w:val="24"/>
          <w:lang w:eastAsia="zh-Hans"/>
        </w:rPr>
        <w:t>1</w:t>
      </w:r>
      <w:r>
        <w:rPr>
          <w:rFonts w:asciiTheme="minorEastAsia" w:eastAsiaTheme="minorEastAsia" w:hAnsiTheme="minorEastAsia" w:cstheme="minorEastAsia" w:hint="eastAsia"/>
          <w:color w:val="000000"/>
          <w:kern w:val="28"/>
          <w:sz w:val="24"/>
          <w:szCs w:val="24"/>
          <w:lang w:val="zh-CN"/>
        </w:rPr>
        <w:t>项二级指标构成。</w:t>
      </w:r>
      <w:bookmarkStart w:id="30" w:name="_Toc30254"/>
      <w:bookmarkStart w:id="31" w:name="_Toc414288889"/>
      <w:bookmarkStart w:id="32" w:name="_Toc1585"/>
      <w:bookmarkStart w:id="33" w:name="_Toc23800"/>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color w:val="000000"/>
          <w:kern w:val="28"/>
          <w:sz w:val="24"/>
          <w:szCs w:val="24"/>
        </w:rPr>
        <w:t>6</w:t>
      </w:r>
      <w:r>
        <w:rPr>
          <w:rFonts w:asciiTheme="minorEastAsia" w:eastAsiaTheme="minorEastAsia" w:hAnsiTheme="minorEastAsia" w:cstheme="minorEastAsia" w:hint="eastAsia"/>
          <w:color w:val="000000"/>
          <w:kern w:val="28"/>
          <w:sz w:val="24"/>
          <w:szCs w:val="24"/>
        </w:rPr>
        <w:t>、</w:t>
      </w:r>
      <w:r>
        <w:rPr>
          <w:rFonts w:asciiTheme="minorEastAsia" w:eastAsiaTheme="minorEastAsia" w:hAnsiTheme="minorEastAsia" w:cstheme="minorEastAsia" w:hint="eastAsia"/>
          <w:color w:val="000000"/>
          <w:kern w:val="28"/>
          <w:sz w:val="24"/>
          <w:szCs w:val="24"/>
          <w:lang w:val="zh-CN"/>
        </w:rPr>
        <w:t>项目</w:t>
      </w:r>
      <w:r>
        <w:rPr>
          <w:rFonts w:asciiTheme="minorEastAsia" w:eastAsiaTheme="minorEastAsia" w:hAnsiTheme="minorEastAsia" w:cstheme="minorEastAsia" w:hint="eastAsia"/>
          <w:color w:val="000000"/>
          <w:kern w:val="28"/>
          <w:sz w:val="24"/>
          <w:szCs w:val="24"/>
          <w:lang w:eastAsia="zh-Hans"/>
        </w:rPr>
        <w:t>社会效益</w:t>
      </w:r>
      <w:r>
        <w:rPr>
          <w:rFonts w:asciiTheme="minorEastAsia" w:eastAsiaTheme="minorEastAsia" w:hAnsiTheme="minorEastAsia" w:cstheme="minorEastAsia" w:hint="eastAsia"/>
          <w:color w:val="000000"/>
          <w:kern w:val="28"/>
          <w:sz w:val="24"/>
          <w:szCs w:val="24"/>
          <w:lang w:val="zh-CN"/>
        </w:rPr>
        <w:t>指标（</w:t>
      </w:r>
      <w:r>
        <w:rPr>
          <w:rFonts w:asciiTheme="minorEastAsia" w:eastAsiaTheme="minorEastAsia" w:hAnsiTheme="minorEastAsia" w:cstheme="minorEastAsia"/>
          <w:color w:val="000000"/>
          <w:kern w:val="28"/>
          <w:sz w:val="24"/>
          <w:szCs w:val="24"/>
        </w:rPr>
        <w:t>20</w:t>
      </w:r>
      <w:r>
        <w:rPr>
          <w:rFonts w:asciiTheme="minorEastAsia" w:eastAsiaTheme="minorEastAsia" w:hAnsiTheme="minorEastAsia" w:cstheme="minorEastAsia" w:hint="eastAsia"/>
          <w:color w:val="000000"/>
          <w:kern w:val="28"/>
          <w:sz w:val="24"/>
          <w:szCs w:val="24"/>
        </w:rPr>
        <w:t>分）</w:t>
      </w:r>
      <w:r>
        <w:rPr>
          <w:rFonts w:asciiTheme="minorEastAsia" w:eastAsiaTheme="minorEastAsia" w:hAnsiTheme="minorEastAsia" w:cstheme="minorEastAsia" w:hint="eastAsia"/>
          <w:color w:val="000000"/>
          <w:kern w:val="28"/>
          <w:sz w:val="24"/>
          <w:szCs w:val="24"/>
          <w:lang w:val="zh-CN"/>
        </w:rPr>
        <w:t>：由</w:t>
      </w:r>
      <w:r>
        <w:rPr>
          <w:rFonts w:asciiTheme="minorEastAsia" w:eastAsiaTheme="minorEastAsia" w:hAnsiTheme="minorEastAsia" w:cstheme="minorEastAsia" w:hint="eastAsia"/>
          <w:color w:val="000000"/>
          <w:kern w:val="28"/>
          <w:sz w:val="24"/>
          <w:szCs w:val="24"/>
          <w:lang w:eastAsia="zh-Hans"/>
        </w:rPr>
        <w:t>能力实现率</w:t>
      </w:r>
      <w:r>
        <w:rPr>
          <w:rFonts w:asciiTheme="minorEastAsia" w:eastAsiaTheme="minorEastAsia" w:hAnsiTheme="minorEastAsia" w:cstheme="minorEastAsia" w:hint="eastAsia"/>
          <w:color w:val="000000"/>
          <w:kern w:val="28"/>
          <w:sz w:val="24"/>
          <w:szCs w:val="24"/>
        </w:rPr>
        <w:t>1</w:t>
      </w:r>
      <w:r>
        <w:rPr>
          <w:rFonts w:asciiTheme="minorEastAsia" w:eastAsiaTheme="minorEastAsia" w:hAnsiTheme="minorEastAsia" w:cstheme="minorEastAsia" w:hint="eastAsia"/>
          <w:color w:val="000000"/>
          <w:kern w:val="28"/>
          <w:sz w:val="24"/>
          <w:szCs w:val="24"/>
          <w:lang w:val="zh-CN"/>
        </w:rPr>
        <w:t>项二级指标构成。</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color w:val="000000"/>
          <w:kern w:val="28"/>
          <w:sz w:val="24"/>
          <w:szCs w:val="24"/>
        </w:rPr>
        <w:t>7</w:t>
      </w:r>
      <w:r>
        <w:rPr>
          <w:rFonts w:asciiTheme="minorEastAsia" w:eastAsiaTheme="minorEastAsia" w:hAnsiTheme="minorEastAsia" w:cstheme="minorEastAsia" w:hint="eastAsia"/>
          <w:color w:val="000000"/>
          <w:kern w:val="28"/>
          <w:sz w:val="24"/>
          <w:szCs w:val="24"/>
        </w:rPr>
        <w:t>、</w:t>
      </w:r>
      <w:r>
        <w:rPr>
          <w:rFonts w:asciiTheme="minorEastAsia" w:eastAsiaTheme="minorEastAsia" w:hAnsiTheme="minorEastAsia" w:cstheme="minorEastAsia" w:hint="eastAsia"/>
          <w:color w:val="000000"/>
          <w:kern w:val="28"/>
          <w:sz w:val="24"/>
          <w:szCs w:val="24"/>
          <w:lang w:val="zh-CN"/>
        </w:rPr>
        <w:t>项目</w:t>
      </w:r>
      <w:r>
        <w:rPr>
          <w:rFonts w:asciiTheme="minorEastAsia" w:eastAsiaTheme="minorEastAsia" w:hAnsiTheme="minorEastAsia" w:cstheme="minorEastAsia" w:hint="eastAsia"/>
          <w:color w:val="000000"/>
          <w:kern w:val="28"/>
          <w:sz w:val="24"/>
          <w:szCs w:val="24"/>
          <w:lang w:eastAsia="zh-Hans"/>
        </w:rPr>
        <w:t>运行状况</w:t>
      </w:r>
      <w:r>
        <w:rPr>
          <w:rFonts w:asciiTheme="minorEastAsia" w:eastAsiaTheme="minorEastAsia" w:hAnsiTheme="minorEastAsia" w:cstheme="minorEastAsia" w:hint="eastAsia"/>
          <w:color w:val="000000"/>
          <w:kern w:val="28"/>
          <w:sz w:val="24"/>
          <w:szCs w:val="24"/>
          <w:lang w:val="zh-CN"/>
        </w:rPr>
        <w:t>指标（</w:t>
      </w:r>
      <w:r>
        <w:rPr>
          <w:rFonts w:asciiTheme="minorEastAsia" w:eastAsiaTheme="minorEastAsia" w:hAnsiTheme="minorEastAsia" w:cstheme="minorEastAsia" w:hint="eastAsia"/>
          <w:color w:val="000000"/>
          <w:kern w:val="28"/>
          <w:sz w:val="24"/>
          <w:szCs w:val="24"/>
        </w:rPr>
        <w:t>10分）</w:t>
      </w:r>
      <w:r>
        <w:rPr>
          <w:rFonts w:asciiTheme="minorEastAsia" w:eastAsiaTheme="minorEastAsia" w:hAnsiTheme="minorEastAsia" w:cstheme="minorEastAsia" w:hint="eastAsia"/>
          <w:color w:val="000000"/>
          <w:kern w:val="28"/>
          <w:sz w:val="24"/>
          <w:szCs w:val="24"/>
          <w:lang w:val="zh-CN"/>
        </w:rPr>
        <w:t>：由</w:t>
      </w:r>
      <w:r>
        <w:rPr>
          <w:rFonts w:asciiTheme="minorEastAsia" w:eastAsiaTheme="minorEastAsia" w:hAnsiTheme="minorEastAsia" w:cstheme="minorEastAsia" w:hint="eastAsia"/>
          <w:color w:val="000000"/>
          <w:kern w:val="28"/>
          <w:sz w:val="24"/>
          <w:szCs w:val="24"/>
          <w:lang w:eastAsia="zh-Hans"/>
        </w:rPr>
        <w:t>匹配性</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使用性</w:t>
      </w:r>
      <w:r>
        <w:rPr>
          <w:rFonts w:asciiTheme="minorEastAsia" w:eastAsiaTheme="minorEastAsia" w:hAnsiTheme="minorEastAsia" w:cstheme="minorEastAsia"/>
          <w:color w:val="000000"/>
          <w:kern w:val="28"/>
          <w:sz w:val="24"/>
          <w:szCs w:val="24"/>
          <w:lang w:eastAsia="zh-Hans"/>
        </w:rPr>
        <w:t>2</w:t>
      </w:r>
      <w:r>
        <w:rPr>
          <w:rFonts w:asciiTheme="minorEastAsia" w:eastAsiaTheme="minorEastAsia" w:hAnsiTheme="minorEastAsia" w:cstheme="minorEastAsia" w:hint="eastAsia"/>
          <w:color w:val="000000"/>
          <w:kern w:val="28"/>
          <w:sz w:val="24"/>
          <w:szCs w:val="24"/>
          <w:lang w:val="zh-CN"/>
        </w:rPr>
        <w:t>项二级指标构成。</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color w:val="000000"/>
          <w:kern w:val="28"/>
          <w:sz w:val="24"/>
          <w:szCs w:val="24"/>
        </w:rPr>
        <w:t>8</w:t>
      </w:r>
      <w:r>
        <w:rPr>
          <w:rFonts w:asciiTheme="minorEastAsia" w:eastAsiaTheme="minorEastAsia" w:hAnsiTheme="minorEastAsia" w:cstheme="minorEastAsia" w:hint="eastAsia"/>
          <w:color w:val="000000"/>
          <w:kern w:val="28"/>
          <w:sz w:val="24"/>
          <w:szCs w:val="24"/>
        </w:rPr>
        <w:t>、</w:t>
      </w:r>
      <w:r>
        <w:rPr>
          <w:rFonts w:asciiTheme="minorEastAsia" w:eastAsiaTheme="minorEastAsia" w:hAnsiTheme="minorEastAsia" w:cstheme="minorEastAsia" w:hint="eastAsia"/>
          <w:color w:val="000000"/>
          <w:kern w:val="28"/>
          <w:sz w:val="24"/>
          <w:szCs w:val="24"/>
          <w:lang w:val="zh-CN"/>
        </w:rPr>
        <w:t>项目</w:t>
      </w:r>
      <w:r>
        <w:rPr>
          <w:rFonts w:asciiTheme="minorEastAsia" w:eastAsiaTheme="minorEastAsia" w:hAnsiTheme="minorEastAsia" w:cstheme="minorEastAsia" w:hint="eastAsia"/>
          <w:color w:val="000000"/>
          <w:kern w:val="28"/>
          <w:sz w:val="24"/>
          <w:szCs w:val="24"/>
          <w:lang w:eastAsia="zh-Hans"/>
        </w:rPr>
        <w:t>完成数量</w:t>
      </w:r>
      <w:r>
        <w:rPr>
          <w:rFonts w:asciiTheme="minorEastAsia" w:eastAsiaTheme="minorEastAsia" w:hAnsiTheme="minorEastAsia" w:cstheme="minorEastAsia" w:hint="eastAsia"/>
          <w:color w:val="000000"/>
          <w:kern w:val="28"/>
          <w:sz w:val="24"/>
          <w:szCs w:val="24"/>
          <w:lang w:val="zh-CN"/>
        </w:rPr>
        <w:t>指标（</w:t>
      </w:r>
      <w:r>
        <w:rPr>
          <w:rFonts w:asciiTheme="minorEastAsia" w:eastAsiaTheme="minorEastAsia" w:hAnsiTheme="minorEastAsia" w:cstheme="minorEastAsia" w:hint="eastAsia"/>
          <w:color w:val="000000"/>
          <w:kern w:val="28"/>
          <w:sz w:val="24"/>
          <w:szCs w:val="24"/>
        </w:rPr>
        <w:t>10分）</w:t>
      </w:r>
      <w:r>
        <w:rPr>
          <w:rFonts w:asciiTheme="minorEastAsia" w:eastAsiaTheme="minorEastAsia" w:hAnsiTheme="minorEastAsia" w:cstheme="minorEastAsia" w:hint="eastAsia"/>
          <w:color w:val="000000"/>
          <w:kern w:val="28"/>
          <w:sz w:val="24"/>
          <w:szCs w:val="24"/>
          <w:lang w:val="zh-CN"/>
        </w:rPr>
        <w:t>：由</w:t>
      </w:r>
      <w:r>
        <w:rPr>
          <w:rFonts w:asciiTheme="minorEastAsia" w:eastAsiaTheme="minorEastAsia" w:hAnsiTheme="minorEastAsia" w:cstheme="minorEastAsia" w:hint="eastAsia"/>
          <w:color w:val="000000"/>
          <w:kern w:val="28"/>
          <w:sz w:val="24"/>
          <w:szCs w:val="24"/>
          <w:lang w:eastAsia="zh-Hans"/>
        </w:rPr>
        <w:t>完成数量的准确性</w:t>
      </w:r>
      <w:r>
        <w:rPr>
          <w:rFonts w:asciiTheme="minorEastAsia" w:eastAsiaTheme="minorEastAsia" w:hAnsiTheme="minorEastAsia" w:cstheme="minorEastAsia"/>
          <w:color w:val="000000"/>
          <w:kern w:val="28"/>
          <w:sz w:val="24"/>
          <w:szCs w:val="24"/>
          <w:lang w:eastAsia="zh-Hans"/>
        </w:rPr>
        <w:t>1</w:t>
      </w:r>
      <w:r>
        <w:rPr>
          <w:rFonts w:asciiTheme="minorEastAsia" w:eastAsiaTheme="minorEastAsia" w:hAnsiTheme="minorEastAsia" w:cstheme="minorEastAsia" w:hint="eastAsia"/>
          <w:color w:val="000000"/>
          <w:kern w:val="28"/>
          <w:sz w:val="24"/>
          <w:szCs w:val="24"/>
          <w:lang w:val="zh-CN"/>
        </w:rPr>
        <w:t>项二级指标构成。</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bCs/>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t>（</w:t>
      </w:r>
      <w:r>
        <w:rPr>
          <w:rFonts w:asciiTheme="minorEastAsia" w:eastAsiaTheme="minorEastAsia" w:hAnsiTheme="minorEastAsia" w:cstheme="minorEastAsia" w:hint="eastAsia"/>
          <w:color w:val="000000"/>
          <w:kern w:val="28"/>
          <w:sz w:val="24"/>
          <w:szCs w:val="24"/>
        </w:rPr>
        <w:t>四</w:t>
      </w:r>
      <w:r>
        <w:rPr>
          <w:rFonts w:asciiTheme="minorEastAsia" w:eastAsiaTheme="minorEastAsia" w:hAnsiTheme="minorEastAsia" w:cstheme="minorEastAsia" w:hint="eastAsia"/>
          <w:color w:val="000000"/>
          <w:kern w:val="28"/>
          <w:sz w:val="24"/>
          <w:szCs w:val="24"/>
          <w:lang w:val="zh-CN"/>
        </w:rPr>
        <w:t>）</w:t>
      </w:r>
      <w:bookmarkStart w:id="34" w:name="_Toc414288890"/>
      <w:bookmarkEnd w:id="30"/>
      <w:bookmarkEnd w:id="31"/>
      <w:bookmarkEnd w:id="32"/>
      <w:bookmarkEnd w:id="33"/>
      <w:r>
        <w:rPr>
          <w:rFonts w:asciiTheme="minorEastAsia" w:eastAsiaTheme="minorEastAsia" w:hAnsiTheme="minorEastAsia" w:cstheme="minorEastAsia" w:hint="eastAsia"/>
          <w:bCs/>
          <w:color w:val="000000"/>
          <w:kern w:val="28"/>
          <w:sz w:val="24"/>
          <w:szCs w:val="24"/>
          <w:lang w:val="zh-CN"/>
        </w:rPr>
        <w:t>绩效评价工作过程</w:t>
      </w:r>
      <w:bookmarkEnd w:id="34"/>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t>1、前期准备</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lastRenderedPageBreak/>
        <w:t>评价前期，我们根据</w:t>
      </w:r>
      <w:r>
        <w:rPr>
          <w:rFonts w:asciiTheme="minorEastAsia" w:eastAsiaTheme="minorEastAsia" w:hAnsiTheme="minorEastAsia" w:cstheme="minorEastAsia" w:hint="eastAsia"/>
          <w:color w:val="000000"/>
          <w:sz w:val="24"/>
          <w:szCs w:val="24"/>
        </w:rPr>
        <w:t>财政部《关于印发&lt;项目支出绩效评价管理办法&gt;的通知》（财预[2020]10号）、茂县财政局《关于开展2020年财政支出绩效评价工作的通知》（</w:t>
      </w:r>
      <w:proofErr w:type="gramStart"/>
      <w:r>
        <w:rPr>
          <w:rFonts w:asciiTheme="minorEastAsia" w:eastAsiaTheme="minorEastAsia" w:hAnsiTheme="minorEastAsia" w:cstheme="minorEastAsia" w:hint="eastAsia"/>
          <w:color w:val="000000"/>
          <w:sz w:val="24"/>
          <w:szCs w:val="24"/>
        </w:rPr>
        <w:t>茂财发</w:t>
      </w:r>
      <w:proofErr w:type="gramEnd"/>
      <w:r>
        <w:rPr>
          <w:rFonts w:asciiTheme="minorEastAsia" w:eastAsiaTheme="minorEastAsia" w:hAnsiTheme="minorEastAsia" w:cstheme="minorEastAsia" w:hint="eastAsia"/>
          <w:color w:val="000000"/>
          <w:sz w:val="24"/>
          <w:szCs w:val="24"/>
        </w:rPr>
        <w:t>[2020]62号）</w:t>
      </w:r>
      <w:r>
        <w:rPr>
          <w:rFonts w:asciiTheme="minorEastAsia" w:eastAsiaTheme="minorEastAsia" w:hAnsiTheme="minorEastAsia" w:cstheme="minorEastAsia" w:hint="eastAsia"/>
          <w:color w:val="000000"/>
          <w:kern w:val="28"/>
          <w:sz w:val="24"/>
          <w:szCs w:val="24"/>
          <w:lang w:val="zh-CN"/>
        </w:rPr>
        <w:t>的要求，</w:t>
      </w:r>
      <w:r>
        <w:rPr>
          <w:rFonts w:asciiTheme="minorEastAsia" w:eastAsiaTheme="minorEastAsia" w:hAnsiTheme="minorEastAsia" w:cstheme="minorEastAsia" w:hint="eastAsia"/>
          <w:color w:val="000000"/>
          <w:kern w:val="28"/>
          <w:sz w:val="24"/>
          <w:szCs w:val="24"/>
        </w:rPr>
        <w:t>以及</w:t>
      </w:r>
      <w:r>
        <w:rPr>
          <w:rFonts w:asciiTheme="minorEastAsia" w:eastAsiaTheme="minorEastAsia" w:hAnsiTheme="minorEastAsia" w:cstheme="minorEastAsia" w:hint="eastAsia"/>
          <w:color w:val="000000"/>
          <w:kern w:val="28"/>
          <w:sz w:val="24"/>
          <w:szCs w:val="24"/>
          <w:lang w:val="zh-CN"/>
        </w:rPr>
        <w:t>被评价项目责任主体初步提供的资料，制定实施方案，对被评价项目责任主体提供的资料进行检查。</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t>2、组织实施。</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t>20</w:t>
      </w:r>
      <w:r>
        <w:rPr>
          <w:rFonts w:asciiTheme="minorEastAsia" w:eastAsiaTheme="minorEastAsia" w:hAnsiTheme="minorEastAsia" w:cstheme="minorEastAsia" w:hint="eastAsia"/>
          <w:color w:val="000000"/>
          <w:kern w:val="28"/>
          <w:sz w:val="24"/>
          <w:szCs w:val="24"/>
        </w:rPr>
        <w:t>20</w:t>
      </w:r>
      <w:r>
        <w:rPr>
          <w:rFonts w:asciiTheme="minorEastAsia" w:eastAsiaTheme="minorEastAsia" w:hAnsiTheme="minorEastAsia" w:cstheme="minorEastAsia" w:hint="eastAsia"/>
          <w:color w:val="000000"/>
          <w:kern w:val="28"/>
          <w:sz w:val="24"/>
          <w:szCs w:val="24"/>
          <w:lang w:val="zh-CN"/>
        </w:rPr>
        <w:t>年</w:t>
      </w:r>
      <w:r>
        <w:rPr>
          <w:rFonts w:asciiTheme="minorEastAsia" w:eastAsiaTheme="minorEastAsia" w:hAnsiTheme="minorEastAsia" w:cstheme="minorEastAsia" w:hint="eastAsia"/>
          <w:color w:val="000000"/>
          <w:kern w:val="28"/>
          <w:sz w:val="24"/>
          <w:szCs w:val="24"/>
        </w:rPr>
        <w:t>11</w:t>
      </w:r>
      <w:r>
        <w:rPr>
          <w:rFonts w:asciiTheme="minorEastAsia" w:eastAsiaTheme="minorEastAsia" w:hAnsiTheme="minorEastAsia" w:cstheme="minorEastAsia" w:hint="eastAsia"/>
          <w:color w:val="000000"/>
          <w:kern w:val="28"/>
          <w:sz w:val="24"/>
          <w:szCs w:val="24"/>
          <w:lang w:val="zh-CN"/>
        </w:rPr>
        <w:t>月</w:t>
      </w:r>
      <w:r>
        <w:rPr>
          <w:rFonts w:asciiTheme="minorEastAsia" w:eastAsiaTheme="minorEastAsia" w:hAnsiTheme="minorEastAsia" w:cstheme="minorEastAsia"/>
          <w:color w:val="000000"/>
          <w:kern w:val="28"/>
          <w:sz w:val="24"/>
          <w:szCs w:val="24"/>
        </w:rPr>
        <w:t>19</w:t>
      </w:r>
      <w:r>
        <w:rPr>
          <w:rFonts w:asciiTheme="minorEastAsia" w:eastAsiaTheme="minorEastAsia" w:hAnsiTheme="minorEastAsia" w:cstheme="minorEastAsia" w:hint="eastAsia"/>
          <w:color w:val="000000"/>
          <w:kern w:val="28"/>
          <w:sz w:val="24"/>
          <w:szCs w:val="24"/>
          <w:lang w:val="zh-CN"/>
        </w:rPr>
        <w:t>日，我们组织财务、经济、工程等专业人员成立绩效评价小组，根据考核指标</w:t>
      </w:r>
      <w:r>
        <w:rPr>
          <w:rFonts w:asciiTheme="minorEastAsia" w:eastAsiaTheme="minorEastAsia" w:hAnsiTheme="minorEastAsia" w:cstheme="minorEastAsia" w:hint="eastAsia"/>
          <w:color w:val="000000"/>
          <w:kern w:val="28"/>
          <w:sz w:val="24"/>
          <w:szCs w:val="24"/>
        </w:rPr>
        <w:t>的要求，</w:t>
      </w:r>
      <w:r>
        <w:rPr>
          <w:rFonts w:asciiTheme="minorEastAsia" w:eastAsiaTheme="minorEastAsia" w:hAnsiTheme="minorEastAsia" w:cstheme="minorEastAsia" w:hint="eastAsia"/>
          <w:color w:val="000000"/>
          <w:kern w:val="28"/>
          <w:sz w:val="24"/>
          <w:szCs w:val="24"/>
          <w:lang w:val="zh-CN"/>
        </w:rPr>
        <w:t>前往被评价项目责任主体现场实地考察，了解实际情况。</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t>具体做法是收集相关资料，对被评价项目责任主体</w:t>
      </w:r>
      <w:r>
        <w:rPr>
          <w:rFonts w:asciiTheme="minorEastAsia" w:eastAsiaTheme="minorEastAsia" w:hAnsiTheme="minorEastAsia" w:cstheme="minorEastAsia" w:hint="eastAsia"/>
          <w:color w:val="000000"/>
          <w:kern w:val="28"/>
          <w:sz w:val="24"/>
          <w:szCs w:val="24"/>
        </w:rPr>
        <w:t>实施的</w:t>
      </w:r>
      <w:r>
        <w:rPr>
          <w:rFonts w:asciiTheme="minorEastAsia" w:eastAsiaTheme="minorEastAsia" w:hAnsiTheme="minorEastAsia" w:cstheme="minorEastAsia" w:hint="eastAsia"/>
          <w:color w:val="000000"/>
          <w:kern w:val="28"/>
          <w:sz w:val="24"/>
          <w:szCs w:val="24"/>
          <w:lang w:val="zh-CN"/>
        </w:rPr>
        <w:t>2019年中央自然灾害救灾资金项目资金收支情况进行核实，检查原始凭证是否合</w:t>
      </w:r>
      <w:proofErr w:type="gramStart"/>
      <w:r>
        <w:rPr>
          <w:rFonts w:asciiTheme="minorEastAsia" w:eastAsiaTheme="minorEastAsia" w:hAnsiTheme="minorEastAsia" w:cstheme="minorEastAsia" w:hint="eastAsia"/>
          <w:color w:val="000000"/>
          <w:kern w:val="28"/>
          <w:sz w:val="24"/>
          <w:szCs w:val="24"/>
          <w:lang w:val="zh-CN"/>
        </w:rPr>
        <w:t>规</w:t>
      </w:r>
      <w:proofErr w:type="gramEnd"/>
      <w:r>
        <w:rPr>
          <w:rFonts w:asciiTheme="minorEastAsia" w:eastAsiaTheme="minorEastAsia" w:hAnsiTheme="minorEastAsia" w:cstheme="minorEastAsia" w:hint="eastAsia"/>
          <w:color w:val="000000"/>
          <w:kern w:val="28"/>
          <w:sz w:val="24"/>
          <w:szCs w:val="24"/>
          <w:lang w:val="zh-CN"/>
        </w:rPr>
        <w:t>、真实，对重要的资金收支凭证进行</w:t>
      </w:r>
      <w:r>
        <w:rPr>
          <w:rFonts w:asciiTheme="minorEastAsia" w:eastAsiaTheme="minorEastAsia" w:hAnsiTheme="minorEastAsia" w:cstheme="minorEastAsia" w:hint="eastAsia"/>
          <w:color w:val="000000"/>
          <w:kern w:val="28"/>
          <w:sz w:val="24"/>
          <w:szCs w:val="24"/>
        </w:rPr>
        <w:t>核对</w:t>
      </w:r>
      <w:r>
        <w:rPr>
          <w:rFonts w:asciiTheme="minorEastAsia" w:eastAsiaTheme="minorEastAsia" w:hAnsiTheme="minorEastAsia" w:cstheme="minorEastAsia" w:hint="eastAsia"/>
          <w:color w:val="000000"/>
          <w:kern w:val="28"/>
          <w:sz w:val="24"/>
          <w:szCs w:val="24"/>
          <w:lang w:val="zh-CN"/>
        </w:rPr>
        <w:t>和记录，在现场审核完成被评价项目责任主体资金收支记录。</w:t>
      </w:r>
    </w:p>
    <w:p w:rsidR="00FF16E7" w:rsidRDefault="00B17A4F">
      <w:pPr>
        <w:autoSpaceDE w:val="0"/>
        <w:autoSpaceDN w:val="0"/>
        <w:adjustRightInd w:val="0"/>
        <w:snapToGrid w:val="0"/>
        <w:spacing w:line="360" w:lineRule="auto"/>
        <w:ind w:left="-420"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rPr>
        <w:t xml:space="preserve">     3、</w:t>
      </w:r>
      <w:r>
        <w:rPr>
          <w:rFonts w:asciiTheme="minorEastAsia" w:eastAsiaTheme="minorEastAsia" w:hAnsiTheme="minorEastAsia" w:cstheme="minorEastAsia" w:hint="eastAsia"/>
          <w:color w:val="000000"/>
          <w:kern w:val="28"/>
          <w:sz w:val="24"/>
          <w:szCs w:val="24"/>
          <w:lang w:val="zh-CN"/>
        </w:rPr>
        <w:t>分析评价。</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t>20</w:t>
      </w:r>
      <w:r>
        <w:rPr>
          <w:rFonts w:asciiTheme="minorEastAsia" w:eastAsiaTheme="minorEastAsia" w:hAnsiTheme="minorEastAsia" w:cstheme="minorEastAsia" w:hint="eastAsia"/>
          <w:color w:val="000000"/>
          <w:kern w:val="28"/>
          <w:sz w:val="24"/>
          <w:szCs w:val="24"/>
        </w:rPr>
        <w:t>20</w:t>
      </w:r>
      <w:r>
        <w:rPr>
          <w:rFonts w:asciiTheme="minorEastAsia" w:eastAsiaTheme="minorEastAsia" w:hAnsiTheme="minorEastAsia" w:cstheme="minorEastAsia" w:hint="eastAsia"/>
          <w:color w:val="000000"/>
          <w:kern w:val="28"/>
          <w:sz w:val="24"/>
          <w:szCs w:val="24"/>
          <w:lang w:val="zh-CN"/>
        </w:rPr>
        <w:t>年</w:t>
      </w:r>
      <w:r>
        <w:rPr>
          <w:rFonts w:asciiTheme="minorEastAsia" w:eastAsiaTheme="minorEastAsia" w:hAnsiTheme="minorEastAsia" w:cstheme="minorEastAsia" w:hint="eastAsia"/>
          <w:color w:val="000000"/>
          <w:kern w:val="28"/>
          <w:sz w:val="24"/>
          <w:szCs w:val="24"/>
        </w:rPr>
        <w:t>11</w:t>
      </w:r>
      <w:r>
        <w:rPr>
          <w:rFonts w:asciiTheme="minorEastAsia" w:eastAsiaTheme="minorEastAsia" w:hAnsiTheme="minorEastAsia" w:cstheme="minorEastAsia" w:hint="eastAsia"/>
          <w:color w:val="000000"/>
          <w:kern w:val="28"/>
          <w:sz w:val="24"/>
          <w:szCs w:val="24"/>
          <w:lang w:val="zh-CN"/>
        </w:rPr>
        <w:t>月</w:t>
      </w:r>
      <w:r>
        <w:rPr>
          <w:rFonts w:asciiTheme="minorEastAsia" w:eastAsiaTheme="minorEastAsia" w:hAnsiTheme="minorEastAsia" w:cstheme="minorEastAsia"/>
          <w:color w:val="000000"/>
          <w:kern w:val="28"/>
          <w:sz w:val="24"/>
          <w:szCs w:val="24"/>
        </w:rPr>
        <w:t>19</w:t>
      </w:r>
      <w:r>
        <w:rPr>
          <w:rFonts w:asciiTheme="minorEastAsia" w:eastAsiaTheme="minorEastAsia" w:hAnsiTheme="minorEastAsia" w:cstheme="minorEastAsia" w:hint="eastAsia"/>
          <w:color w:val="000000"/>
          <w:kern w:val="28"/>
          <w:sz w:val="24"/>
          <w:szCs w:val="24"/>
          <w:lang w:val="zh-CN"/>
        </w:rPr>
        <w:t>日，由财务、经济、工程等专业人员根据现场勘查结果及相关资料对项目进行分析评价，撰写项目绩效评价报告。我们按照</w:t>
      </w:r>
      <w:r>
        <w:rPr>
          <w:rFonts w:asciiTheme="minorEastAsia" w:eastAsiaTheme="minorEastAsia" w:hAnsiTheme="minorEastAsia" w:cstheme="minorEastAsia" w:hint="eastAsia"/>
          <w:color w:val="000000"/>
          <w:sz w:val="24"/>
          <w:szCs w:val="24"/>
        </w:rPr>
        <w:t>财政部《项目支出绩效评价管理办法》</w:t>
      </w:r>
      <w:r>
        <w:rPr>
          <w:rFonts w:asciiTheme="minorEastAsia" w:eastAsiaTheme="minorEastAsia" w:hAnsiTheme="minorEastAsia" w:cstheme="minorEastAsia" w:hint="eastAsia"/>
          <w:color w:val="000000"/>
          <w:kern w:val="28"/>
          <w:sz w:val="24"/>
          <w:szCs w:val="24"/>
        </w:rPr>
        <w:t>的</w:t>
      </w:r>
      <w:r>
        <w:rPr>
          <w:rFonts w:asciiTheme="minorEastAsia" w:eastAsiaTheme="minorEastAsia" w:hAnsiTheme="minorEastAsia" w:cstheme="minorEastAsia" w:hint="eastAsia"/>
          <w:color w:val="000000"/>
          <w:kern w:val="28"/>
          <w:sz w:val="24"/>
          <w:szCs w:val="24"/>
          <w:lang w:val="zh-CN"/>
        </w:rPr>
        <w:t>相关要求，对项目</w:t>
      </w:r>
      <w:r>
        <w:rPr>
          <w:rFonts w:asciiTheme="minorEastAsia" w:eastAsiaTheme="minorEastAsia" w:hAnsiTheme="minorEastAsia" w:cstheme="minorEastAsia" w:hint="eastAsia"/>
          <w:color w:val="000000"/>
          <w:kern w:val="28"/>
          <w:sz w:val="24"/>
          <w:szCs w:val="24"/>
        </w:rPr>
        <w:t>进行</w:t>
      </w:r>
      <w:r>
        <w:rPr>
          <w:rFonts w:asciiTheme="minorEastAsia" w:eastAsiaTheme="minorEastAsia" w:hAnsiTheme="minorEastAsia" w:cstheme="minorEastAsia" w:hint="eastAsia"/>
          <w:color w:val="000000"/>
          <w:kern w:val="28"/>
          <w:sz w:val="24"/>
          <w:szCs w:val="24"/>
          <w:lang w:val="zh-CN"/>
        </w:rPr>
        <w:t>全面、客观、公正的评价。评价标准为优（分数≥90）；良（90＞分数≥</w:t>
      </w:r>
      <w:r>
        <w:rPr>
          <w:rFonts w:asciiTheme="minorEastAsia" w:eastAsiaTheme="minorEastAsia" w:hAnsiTheme="minorEastAsia" w:cstheme="minorEastAsia" w:hint="eastAsia"/>
          <w:color w:val="000000"/>
          <w:kern w:val="28"/>
          <w:sz w:val="24"/>
          <w:szCs w:val="24"/>
        </w:rPr>
        <w:t>80</w:t>
      </w:r>
      <w:r>
        <w:rPr>
          <w:rFonts w:asciiTheme="minorEastAsia" w:eastAsiaTheme="minorEastAsia" w:hAnsiTheme="minorEastAsia" w:cstheme="minorEastAsia" w:hint="eastAsia"/>
          <w:color w:val="000000"/>
          <w:kern w:val="28"/>
          <w:sz w:val="24"/>
          <w:szCs w:val="24"/>
          <w:lang w:val="zh-CN"/>
        </w:rPr>
        <w:t>）；中（</w:t>
      </w:r>
      <w:r>
        <w:rPr>
          <w:rFonts w:asciiTheme="minorEastAsia" w:eastAsiaTheme="minorEastAsia" w:hAnsiTheme="minorEastAsia" w:cstheme="minorEastAsia" w:hint="eastAsia"/>
          <w:color w:val="000000"/>
          <w:kern w:val="28"/>
          <w:sz w:val="24"/>
          <w:szCs w:val="24"/>
        </w:rPr>
        <w:t>80</w:t>
      </w:r>
      <w:r>
        <w:rPr>
          <w:rFonts w:asciiTheme="minorEastAsia" w:eastAsiaTheme="minorEastAsia" w:hAnsiTheme="minorEastAsia" w:cstheme="minorEastAsia" w:hint="eastAsia"/>
          <w:color w:val="000000"/>
          <w:kern w:val="28"/>
          <w:sz w:val="24"/>
          <w:szCs w:val="24"/>
          <w:lang w:val="zh-CN"/>
        </w:rPr>
        <w:t>＞分数≥60）；差（分数＜60）。</w:t>
      </w:r>
    </w:p>
    <w:p w:rsidR="00FF16E7" w:rsidRDefault="00B17A4F">
      <w:pPr>
        <w:autoSpaceDE w:val="0"/>
        <w:autoSpaceDN w:val="0"/>
        <w:adjustRightInd w:val="0"/>
        <w:snapToGrid w:val="0"/>
        <w:spacing w:line="360" w:lineRule="auto"/>
        <w:ind w:firstLineChars="200" w:firstLine="482"/>
        <w:outlineLvl w:val="0"/>
        <w:rPr>
          <w:rFonts w:asciiTheme="minorEastAsia" w:eastAsiaTheme="minorEastAsia" w:hAnsiTheme="minorEastAsia" w:cstheme="minorEastAsia"/>
          <w:b/>
          <w:color w:val="000000"/>
          <w:kern w:val="28"/>
          <w:sz w:val="24"/>
          <w:szCs w:val="24"/>
          <w:lang w:val="zh-CN"/>
        </w:rPr>
      </w:pPr>
      <w:r>
        <w:rPr>
          <w:rFonts w:asciiTheme="minorEastAsia" w:eastAsiaTheme="minorEastAsia" w:hAnsiTheme="minorEastAsia" w:cstheme="minorEastAsia" w:hint="eastAsia"/>
          <w:b/>
          <w:color w:val="000000"/>
          <w:kern w:val="28"/>
          <w:sz w:val="24"/>
          <w:szCs w:val="24"/>
          <w:lang w:val="zh-CN"/>
        </w:rPr>
        <w:t>三、项目执行的基本情况</w:t>
      </w:r>
    </w:p>
    <w:p w:rsidR="00FF16E7" w:rsidRDefault="00B17A4F">
      <w:pPr>
        <w:autoSpaceDE w:val="0"/>
        <w:autoSpaceDN w:val="0"/>
        <w:adjustRightInd w:val="0"/>
        <w:snapToGrid w:val="0"/>
        <w:spacing w:line="360" w:lineRule="auto"/>
        <w:ind w:firstLineChars="200" w:firstLine="480"/>
        <w:outlineLvl w:val="1"/>
        <w:rPr>
          <w:rFonts w:asciiTheme="minorEastAsia" w:eastAsiaTheme="minorEastAsia" w:hAnsiTheme="minorEastAsia" w:cstheme="minorEastAsia"/>
          <w:b/>
          <w:color w:val="000000"/>
          <w:kern w:val="28"/>
          <w:sz w:val="24"/>
          <w:szCs w:val="24"/>
          <w:lang w:val="zh-CN"/>
        </w:rPr>
      </w:pPr>
      <w:bookmarkStart w:id="35" w:name="_Toc11358"/>
      <w:bookmarkStart w:id="36" w:name="_Toc10271"/>
      <w:bookmarkStart w:id="37" w:name="_Toc414288892"/>
      <w:bookmarkStart w:id="38" w:name="_Toc8538"/>
      <w:r>
        <w:rPr>
          <w:rFonts w:asciiTheme="minorEastAsia" w:eastAsiaTheme="minorEastAsia" w:hAnsiTheme="minorEastAsia" w:cstheme="minorEastAsia" w:hint="eastAsia"/>
          <w:color w:val="000000"/>
          <w:kern w:val="28"/>
          <w:sz w:val="24"/>
          <w:szCs w:val="24"/>
          <w:lang w:val="zh-CN"/>
        </w:rPr>
        <w:t>（一）项目的进展及执行过程中目标、计划调整情况</w:t>
      </w:r>
      <w:bookmarkEnd w:id="35"/>
      <w:bookmarkEnd w:id="36"/>
      <w:bookmarkEnd w:id="37"/>
      <w:bookmarkEnd w:id="38"/>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项目执行过程中，无目标、计划等调整事项。</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项目实施中采取的措施主要为成立项目建设组织，确定项目负责人和具体经办人员；组织、指导项目的实施；积极筹措资金，为项目顺利实施提供资金保障；加强项目资金的管理、监督，保障资金安全使用等。</w:t>
      </w:r>
    </w:p>
    <w:p w:rsidR="00FF16E7" w:rsidRDefault="00B17A4F">
      <w:pPr>
        <w:autoSpaceDE w:val="0"/>
        <w:autoSpaceDN w:val="0"/>
        <w:adjustRightInd w:val="0"/>
        <w:snapToGrid w:val="0"/>
        <w:spacing w:line="360" w:lineRule="auto"/>
        <w:ind w:firstLineChars="200" w:firstLine="480"/>
        <w:outlineLvl w:val="1"/>
        <w:rPr>
          <w:rFonts w:asciiTheme="minorEastAsia" w:eastAsiaTheme="minorEastAsia" w:hAnsiTheme="minorEastAsia" w:cstheme="minorEastAsia"/>
          <w:color w:val="000000"/>
          <w:kern w:val="28"/>
          <w:sz w:val="24"/>
          <w:szCs w:val="24"/>
          <w:lang w:val="zh-CN"/>
        </w:rPr>
      </w:pPr>
      <w:bookmarkStart w:id="39" w:name="_Toc414288893"/>
      <w:bookmarkStart w:id="40" w:name="_Toc1616"/>
      <w:bookmarkStart w:id="41" w:name="_Toc10546"/>
      <w:r>
        <w:rPr>
          <w:rFonts w:asciiTheme="minorEastAsia" w:eastAsiaTheme="minorEastAsia" w:hAnsiTheme="minorEastAsia" w:cstheme="minorEastAsia" w:hint="eastAsia"/>
          <w:color w:val="000000"/>
          <w:kern w:val="28"/>
          <w:sz w:val="24"/>
          <w:szCs w:val="24"/>
          <w:lang w:val="zh-CN"/>
        </w:rPr>
        <w:t>（二）</w:t>
      </w:r>
      <w:bookmarkStart w:id="42" w:name="_Toc414288894"/>
      <w:bookmarkEnd w:id="39"/>
      <w:r>
        <w:rPr>
          <w:rFonts w:asciiTheme="minorEastAsia" w:eastAsiaTheme="minorEastAsia" w:hAnsiTheme="minorEastAsia" w:cstheme="minorEastAsia" w:hint="eastAsia"/>
          <w:color w:val="000000"/>
          <w:kern w:val="28"/>
          <w:sz w:val="24"/>
          <w:szCs w:val="24"/>
          <w:lang w:val="zh-CN"/>
        </w:rPr>
        <w:t>项目总投入情况，包括财政拨款、自筹资金落实情况</w:t>
      </w:r>
      <w:bookmarkEnd w:id="40"/>
      <w:bookmarkEnd w:id="41"/>
      <w:bookmarkEnd w:id="42"/>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lang w:val="zh-CN"/>
        </w:rPr>
        <w:t>项目计划总投入2019年中央自然灾害救灾资金项目</w:t>
      </w:r>
      <w:r>
        <w:rPr>
          <w:rFonts w:asciiTheme="minorEastAsia" w:eastAsiaTheme="minorEastAsia" w:hAnsiTheme="minorEastAsia" w:cstheme="minorEastAsia" w:hint="eastAsia"/>
          <w:sz w:val="24"/>
          <w:szCs w:val="24"/>
        </w:rPr>
        <w:t>资金</w:t>
      </w:r>
      <w:r>
        <w:rPr>
          <w:rFonts w:asciiTheme="minorEastAsia" w:eastAsiaTheme="minorEastAsia" w:hAnsiTheme="minorEastAsia" w:cstheme="minorEastAsia"/>
          <w:sz w:val="24"/>
          <w:szCs w:val="24"/>
        </w:rPr>
        <w:t>1,800,000</w:t>
      </w:r>
      <w:r>
        <w:rPr>
          <w:rFonts w:asciiTheme="minorEastAsia" w:eastAsiaTheme="minorEastAsia" w:hAnsiTheme="minorEastAsia" w:cstheme="minorEastAsia" w:hint="eastAsia"/>
          <w:sz w:val="24"/>
          <w:szCs w:val="24"/>
          <w:lang w:eastAsia="zh-Hans"/>
        </w:rPr>
        <w:t>.</w:t>
      </w:r>
      <w:r>
        <w:rPr>
          <w:rFonts w:asciiTheme="minorEastAsia" w:eastAsiaTheme="minorEastAsia" w:hAnsiTheme="minorEastAsia" w:cstheme="minorEastAsia"/>
          <w:sz w:val="24"/>
          <w:szCs w:val="24"/>
          <w:lang w:eastAsia="zh-Hans"/>
        </w:rPr>
        <w:t>00</w:t>
      </w:r>
      <w:r>
        <w:rPr>
          <w:rFonts w:asciiTheme="minorEastAsia" w:eastAsiaTheme="minorEastAsia" w:hAnsiTheme="minorEastAsia" w:cstheme="minorEastAsia" w:hint="eastAsia"/>
          <w:sz w:val="24"/>
          <w:szCs w:val="24"/>
        </w:rPr>
        <w:t>元，</w:t>
      </w:r>
      <w:r>
        <w:rPr>
          <w:rFonts w:asciiTheme="minorEastAsia" w:eastAsiaTheme="minorEastAsia" w:hAnsiTheme="minorEastAsia" w:cstheme="minorEastAsia" w:hint="eastAsia"/>
          <w:sz w:val="24"/>
          <w:szCs w:val="24"/>
          <w:lang w:eastAsia="zh-Hans"/>
        </w:rPr>
        <w:t>全部为</w:t>
      </w:r>
      <w:r>
        <w:rPr>
          <w:rFonts w:asciiTheme="minorEastAsia" w:eastAsiaTheme="minorEastAsia" w:hAnsiTheme="minorEastAsia" w:cstheme="minorEastAsia" w:hint="eastAsia"/>
          <w:sz w:val="24"/>
          <w:szCs w:val="24"/>
        </w:rPr>
        <w:t>县级</w:t>
      </w:r>
      <w:r>
        <w:rPr>
          <w:rFonts w:asciiTheme="minorEastAsia" w:eastAsiaTheme="minorEastAsia" w:hAnsiTheme="minorEastAsia" w:cstheme="minorEastAsia" w:hint="eastAsia"/>
          <w:sz w:val="24"/>
          <w:szCs w:val="24"/>
          <w:lang w:eastAsia="zh-Hans"/>
        </w:rPr>
        <w:t>财政</w:t>
      </w:r>
      <w:r>
        <w:rPr>
          <w:rFonts w:asciiTheme="minorEastAsia" w:eastAsiaTheme="minorEastAsia" w:hAnsiTheme="minorEastAsia" w:cstheme="minorEastAsia" w:hint="eastAsia"/>
          <w:sz w:val="24"/>
          <w:szCs w:val="24"/>
        </w:rPr>
        <w:t>资金。</w:t>
      </w:r>
      <w:r>
        <w:rPr>
          <w:rFonts w:asciiTheme="minorEastAsia" w:eastAsiaTheme="minorEastAsia" w:hAnsiTheme="minorEastAsia" w:cstheme="minorEastAsia" w:hint="eastAsia"/>
          <w:color w:val="000000"/>
          <w:kern w:val="28"/>
          <w:sz w:val="24"/>
          <w:szCs w:val="24"/>
          <w:lang w:val="zh-CN"/>
        </w:rPr>
        <w:t>资金到位率</w:t>
      </w:r>
      <w:r>
        <w:rPr>
          <w:rFonts w:asciiTheme="minorEastAsia" w:eastAsiaTheme="minorEastAsia" w:hAnsiTheme="minorEastAsia" w:cstheme="minorEastAsia" w:hint="eastAsia"/>
          <w:color w:val="000000"/>
          <w:kern w:val="28"/>
          <w:sz w:val="24"/>
          <w:szCs w:val="24"/>
        </w:rPr>
        <w:t>100%</w:t>
      </w:r>
      <w:r>
        <w:rPr>
          <w:rFonts w:asciiTheme="minorEastAsia" w:eastAsiaTheme="minorEastAsia" w:hAnsiTheme="minorEastAsia" w:cstheme="minorEastAsia"/>
          <w:color w:val="000000"/>
          <w:kern w:val="28"/>
          <w:sz w:val="24"/>
          <w:szCs w:val="24"/>
        </w:rPr>
        <w:t>。</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t>截止</w:t>
      </w:r>
      <w:r>
        <w:rPr>
          <w:rFonts w:asciiTheme="minorEastAsia" w:eastAsiaTheme="minorEastAsia" w:hAnsiTheme="minorEastAsia" w:cstheme="minorEastAsia"/>
          <w:color w:val="000000"/>
          <w:kern w:val="28"/>
          <w:sz w:val="24"/>
          <w:szCs w:val="24"/>
        </w:rPr>
        <w:t>2020</w:t>
      </w:r>
      <w:r>
        <w:rPr>
          <w:rFonts w:asciiTheme="minorEastAsia" w:eastAsiaTheme="minorEastAsia" w:hAnsiTheme="minorEastAsia" w:cstheme="minorEastAsia" w:hint="eastAsia"/>
          <w:color w:val="000000"/>
          <w:kern w:val="28"/>
          <w:sz w:val="24"/>
          <w:szCs w:val="24"/>
          <w:lang w:eastAsia="zh-Hans"/>
        </w:rPr>
        <w:t>年</w:t>
      </w:r>
      <w:r>
        <w:rPr>
          <w:rFonts w:asciiTheme="minorEastAsia" w:eastAsiaTheme="minorEastAsia" w:hAnsiTheme="minorEastAsia" w:cstheme="minorEastAsia"/>
          <w:color w:val="000000"/>
          <w:kern w:val="28"/>
          <w:sz w:val="24"/>
          <w:szCs w:val="24"/>
          <w:lang w:eastAsia="zh-Hans"/>
        </w:rPr>
        <w:t>12</w:t>
      </w:r>
      <w:r>
        <w:rPr>
          <w:rFonts w:asciiTheme="minorEastAsia" w:eastAsiaTheme="minorEastAsia" w:hAnsiTheme="minorEastAsia" w:cstheme="minorEastAsia" w:hint="eastAsia"/>
          <w:color w:val="000000"/>
          <w:kern w:val="28"/>
          <w:sz w:val="24"/>
          <w:szCs w:val="24"/>
          <w:lang w:eastAsia="zh-Hans"/>
        </w:rPr>
        <w:t>月</w:t>
      </w:r>
      <w:r>
        <w:rPr>
          <w:rFonts w:asciiTheme="minorEastAsia" w:eastAsiaTheme="minorEastAsia" w:hAnsiTheme="minorEastAsia" w:cstheme="minorEastAsia"/>
          <w:color w:val="000000"/>
          <w:kern w:val="28"/>
          <w:sz w:val="24"/>
          <w:szCs w:val="24"/>
          <w:lang w:eastAsia="zh-Hans"/>
        </w:rPr>
        <w:t>19</w:t>
      </w:r>
      <w:r>
        <w:rPr>
          <w:rFonts w:asciiTheme="minorEastAsia" w:eastAsiaTheme="minorEastAsia" w:hAnsiTheme="minorEastAsia" w:cstheme="minorEastAsia" w:hint="eastAsia"/>
          <w:color w:val="000000"/>
          <w:kern w:val="28"/>
          <w:sz w:val="24"/>
          <w:szCs w:val="24"/>
          <w:lang w:eastAsia="zh-Hans"/>
        </w:rPr>
        <w:t>日</w:t>
      </w:r>
      <w:r>
        <w:rPr>
          <w:rFonts w:asciiTheme="minorEastAsia" w:eastAsiaTheme="minorEastAsia" w:hAnsiTheme="minorEastAsia" w:cstheme="minorEastAsia" w:hint="eastAsia"/>
          <w:color w:val="000000"/>
          <w:kern w:val="28"/>
          <w:sz w:val="24"/>
          <w:szCs w:val="24"/>
          <w:lang w:val="zh-CN"/>
        </w:rPr>
        <w:t>，</w:t>
      </w:r>
      <w:r>
        <w:rPr>
          <w:rFonts w:asciiTheme="minorEastAsia" w:eastAsiaTheme="minorEastAsia" w:hAnsiTheme="minorEastAsia" w:cstheme="minorEastAsia" w:hint="eastAsia"/>
          <w:color w:val="000000"/>
          <w:kern w:val="28"/>
          <w:sz w:val="24"/>
          <w:szCs w:val="24"/>
        </w:rPr>
        <w:t>根据施工结算价和其他费用合同价，</w:t>
      </w:r>
      <w:r>
        <w:rPr>
          <w:rFonts w:asciiTheme="minorEastAsia" w:eastAsiaTheme="minorEastAsia" w:hAnsiTheme="minorEastAsia" w:cstheme="minorEastAsia" w:hint="eastAsia"/>
          <w:color w:val="000000"/>
          <w:kern w:val="28"/>
          <w:sz w:val="24"/>
          <w:szCs w:val="24"/>
          <w:lang w:eastAsia="zh-Hans"/>
        </w:rPr>
        <w:t>该项目</w:t>
      </w:r>
      <w:r>
        <w:rPr>
          <w:rFonts w:asciiTheme="minorEastAsia" w:eastAsiaTheme="minorEastAsia" w:hAnsiTheme="minorEastAsia" w:cstheme="minorEastAsia" w:hint="eastAsia"/>
          <w:color w:val="000000"/>
          <w:kern w:val="28"/>
          <w:sz w:val="24"/>
          <w:szCs w:val="24"/>
        </w:rPr>
        <w:t>实际</w:t>
      </w:r>
      <w:r>
        <w:rPr>
          <w:rFonts w:asciiTheme="minorEastAsia" w:eastAsiaTheme="minorEastAsia" w:hAnsiTheme="minorEastAsia" w:cstheme="minorEastAsia" w:hint="eastAsia"/>
          <w:color w:val="000000"/>
          <w:kern w:val="28"/>
          <w:sz w:val="24"/>
          <w:szCs w:val="24"/>
          <w:lang w:eastAsia="zh-Hans"/>
        </w:rPr>
        <w:t>总投资金额为1</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496</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411.1</w:t>
      </w:r>
      <w:r>
        <w:rPr>
          <w:rFonts w:asciiTheme="minorEastAsia" w:eastAsiaTheme="minorEastAsia" w:hAnsiTheme="minorEastAsia" w:cstheme="minorEastAsia"/>
          <w:color w:val="000000"/>
          <w:kern w:val="28"/>
          <w:sz w:val="24"/>
          <w:szCs w:val="24"/>
          <w:lang w:eastAsia="zh-Hans"/>
        </w:rPr>
        <w:t>0</w:t>
      </w:r>
      <w:r>
        <w:rPr>
          <w:rFonts w:asciiTheme="minorEastAsia" w:eastAsiaTheme="minorEastAsia" w:hAnsiTheme="minorEastAsia" w:cstheme="minorEastAsia" w:hint="eastAsia"/>
          <w:color w:val="000000"/>
          <w:kern w:val="28"/>
          <w:sz w:val="24"/>
          <w:szCs w:val="24"/>
          <w:lang w:val="zh-CN"/>
        </w:rPr>
        <w:t>元，</w:t>
      </w:r>
      <w:r>
        <w:rPr>
          <w:rFonts w:asciiTheme="minorEastAsia" w:eastAsiaTheme="minorEastAsia" w:hAnsiTheme="minorEastAsia" w:cstheme="minorEastAsia" w:hint="eastAsia"/>
          <w:color w:val="000000"/>
          <w:kern w:val="28"/>
          <w:sz w:val="24"/>
          <w:szCs w:val="24"/>
        </w:rPr>
        <w:t>实际支付金额待确定。</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bookmarkStart w:id="43" w:name="_Toc6930"/>
      <w:bookmarkStart w:id="44" w:name="_Toc845"/>
      <w:r>
        <w:rPr>
          <w:rFonts w:asciiTheme="minorEastAsia" w:eastAsiaTheme="minorEastAsia" w:hAnsiTheme="minorEastAsia" w:cstheme="minorEastAsia" w:hint="eastAsia"/>
          <w:color w:val="000000"/>
          <w:kern w:val="28"/>
          <w:sz w:val="24"/>
          <w:szCs w:val="24"/>
          <w:lang w:val="zh-CN"/>
        </w:rPr>
        <w:t>（三）项目资金支出情况</w:t>
      </w:r>
      <w:bookmarkEnd w:id="43"/>
      <w:bookmarkEnd w:id="44"/>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t>截止2020年12月19日，</w:t>
      </w:r>
      <w:r>
        <w:rPr>
          <w:rFonts w:asciiTheme="minorEastAsia" w:eastAsiaTheme="minorEastAsia" w:hAnsiTheme="minorEastAsia" w:cstheme="minorEastAsia" w:hint="eastAsia"/>
          <w:color w:val="000000"/>
          <w:kern w:val="28"/>
          <w:sz w:val="24"/>
          <w:szCs w:val="24"/>
          <w:lang w:eastAsia="zh-Hans"/>
        </w:rPr>
        <w:t>应急管理局</w:t>
      </w:r>
      <w:r>
        <w:rPr>
          <w:rFonts w:asciiTheme="minorEastAsia" w:eastAsiaTheme="minorEastAsia" w:hAnsiTheme="minorEastAsia" w:cstheme="minorEastAsia" w:hint="eastAsia"/>
          <w:color w:val="000000"/>
          <w:kern w:val="28"/>
          <w:sz w:val="24"/>
          <w:szCs w:val="24"/>
        </w:rPr>
        <w:t>正在</w:t>
      </w:r>
      <w:r>
        <w:rPr>
          <w:rFonts w:asciiTheme="minorEastAsia" w:eastAsiaTheme="minorEastAsia" w:hAnsiTheme="minorEastAsia" w:cstheme="minorEastAsia" w:hint="eastAsia"/>
          <w:color w:val="000000"/>
          <w:kern w:val="28"/>
          <w:sz w:val="24"/>
          <w:szCs w:val="24"/>
          <w:lang w:eastAsia="zh-Hans"/>
        </w:rPr>
        <w:t>陆续办理</w:t>
      </w:r>
      <w:r>
        <w:rPr>
          <w:rFonts w:asciiTheme="minorEastAsia" w:eastAsiaTheme="minorEastAsia" w:hAnsiTheme="minorEastAsia" w:cstheme="minorEastAsia" w:hint="eastAsia"/>
          <w:color w:val="000000"/>
          <w:kern w:val="28"/>
          <w:sz w:val="24"/>
          <w:szCs w:val="24"/>
          <w:lang w:val="zh-CN"/>
        </w:rPr>
        <w:t>2019年中央自然灾害救灾资</w:t>
      </w:r>
      <w:r>
        <w:rPr>
          <w:rFonts w:asciiTheme="minorEastAsia" w:eastAsiaTheme="minorEastAsia" w:hAnsiTheme="minorEastAsia" w:cstheme="minorEastAsia" w:hint="eastAsia"/>
          <w:color w:val="000000"/>
          <w:kern w:val="28"/>
          <w:sz w:val="24"/>
          <w:szCs w:val="24"/>
          <w:lang w:val="zh-CN"/>
        </w:rPr>
        <w:lastRenderedPageBreak/>
        <w:t>金</w:t>
      </w:r>
      <w:r>
        <w:rPr>
          <w:rFonts w:asciiTheme="minorEastAsia" w:eastAsiaTheme="minorEastAsia" w:hAnsiTheme="minorEastAsia" w:cstheme="minorEastAsia" w:hint="eastAsia"/>
          <w:color w:val="000000"/>
          <w:kern w:val="28"/>
          <w:sz w:val="24"/>
          <w:szCs w:val="24"/>
          <w:lang w:eastAsia="zh-Hans"/>
        </w:rPr>
        <w:t>支付</w:t>
      </w:r>
      <w:r>
        <w:rPr>
          <w:rFonts w:asciiTheme="minorEastAsia" w:eastAsiaTheme="minorEastAsia" w:hAnsiTheme="minorEastAsia" w:cstheme="minorEastAsia" w:hint="eastAsia"/>
          <w:color w:val="000000"/>
          <w:kern w:val="28"/>
          <w:sz w:val="24"/>
          <w:szCs w:val="24"/>
          <w:lang w:val="zh-CN"/>
        </w:rPr>
        <w:t>。</w:t>
      </w:r>
    </w:p>
    <w:p w:rsidR="00FF16E7" w:rsidRDefault="00B17A4F">
      <w:pPr>
        <w:autoSpaceDE w:val="0"/>
        <w:autoSpaceDN w:val="0"/>
        <w:adjustRightInd w:val="0"/>
        <w:snapToGrid w:val="0"/>
        <w:spacing w:line="360" w:lineRule="auto"/>
        <w:ind w:left="420"/>
        <w:rPr>
          <w:rFonts w:asciiTheme="minorEastAsia" w:eastAsiaTheme="minorEastAsia" w:hAnsiTheme="minorEastAsia" w:cstheme="minorEastAsia"/>
          <w:color w:val="000000"/>
          <w:kern w:val="28"/>
          <w:sz w:val="24"/>
          <w:szCs w:val="24"/>
          <w:lang w:val="zh-CN"/>
        </w:rPr>
      </w:pPr>
      <w:bookmarkStart w:id="45" w:name="_Toc22951"/>
      <w:bookmarkStart w:id="46" w:name="_Toc7958"/>
      <w:r>
        <w:rPr>
          <w:rFonts w:asciiTheme="minorEastAsia" w:eastAsiaTheme="minorEastAsia" w:hAnsiTheme="minorEastAsia" w:cstheme="minorEastAsia" w:hint="eastAsia"/>
          <w:color w:val="000000"/>
          <w:kern w:val="28"/>
          <w:sz w:val="24"/>
          <w:szCs w:val="24"/>
          <w:lang w:val="zh-CN"/>
        </w:rPr>
        <w:t>（四）项目资金结余情况</w:t>
      </w:r>
      <w:bookmarkEnd w:id="45"/>
      <w:bookmarkEnd w:id="46"/>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rPr>
        <w:t>截止2020年11月1</w:t>
      </w:r>
      <w:r>
        <w:rPr>
          <w:rFonts w:asciiTheme="minorEastAsia" w:eastAsiaTheme="minorEastAsia" w:hAnsiTheme="minorEastAsia" w:cstheme="minorEastAsia"/>
          <w:color w:val="000000"/>
          <w:kern w:val="28"/>
          <w:sz w:val="24"/>
          <w:szCs w:val="24"/>
        </w:rPr>
        <w:t>9</w:t>
      </w:r>
      <w:r>
        <w:rPr>
          <w:rFonts w:asciiTheme="minorEastAsia" w:eastAsiaTheme="minorEastAsia" w:hAnsiTheme="minorEastAsia" w:cstheme="minorEastAsia" w:hint="eastAsia"/>
          <w:color w:val="000000"/>
          <w:kern w:val="28"/>
          <w:sz w:val="24"/>
          <w:szCs w:val="24"/>
        </w:rPr>
        <w:t>日</w:t>
      </w:r>
      <w:r>
        <w:rPr>
          <w:rFonts w:asciiTheme="minorEastAsia" w:eastAsiaTheme="minorEastAsia" w:hAnsiTheme="minorEastAsia" w:cstheme="minorEastAsia" w:hint="eastAsia"/>
          <w:color w:val="000000"/>
          <w:kern w:val="28"/>
          <w:sz w:val="24"/>
          <w:szCs w:val="24"/>
          <w:lang w:val="zh-CN"/>
        </w:rPr>
        <w:t>，项目资金</w:t>
      </w:r>
      <w:r>
        <w:rPr>
          <w:rFonts w:asciiTheme="minorEastAsia" w:eastAsiaTheme="minorEastAsia" w:hAnsiTheme="minorEastAsia" w:cstheme="minorEastAsia" w:hint="eastAsia"/>
          <w:color w:val="000000"/>
          <w:kern w:val="28"/>
          <w:sz w:val="24"/>
          <w:szCs w:val="24"/>
          <w:lang w:eastAsia="zh-Hans"/>
        </w:rPr>
        <w:t>结余</w:t>
      </w:r>
      <w:r>
        <w:rPr>
          <w:rFonts w:asciiTheme="minorEastAsia" w:eastAsiaTheme="minorEastAsia" w:hAnsiTheme="minorEastAsia" w:cstheme="minorEastAsia"/>
          <w:color w:val="000000"/>
          <w:kern w:val="28"/>
          <w:sz w:val="24"/>
          <w:szCs w:val="24"/>
          <w:lang w:eastAsia="zh-Hans"/>
        </w:rPr>
        <w:t>303,588.90</w:t>
      </w:r>
      <w:r>
        <w:rPr>
          <w:rFonts w:asciiTheme="minorEastAsia" w:eastAsiaTheme="minorEastAsia" w:hAnsiTheme="minorEastAsia" w:cstheme="minorEastAsia" w:hint="eastAsia"/>
          <w:color w:val="000000"/>
          <w:kern w:val="28"/>
          <w:sz w:val="24"/>
          <w:szCs w:val="24"/>
          <w:lang w:eastAsia="zh-Hans"/>
        </w:rPr>
        <w:t>元</w:t>
      </w:r>
      <w:r>
        <w:rPr>
          <w:rFonts w:asciiTheme="minorEastAsia" w:eastAsiaTheme="minorEastAsia" w:hAnsiTheme="minorEastAsia" w:cstheme="minorEastAsia" w:hint="eastAsia"/>
          <w:color w:val="000000"/>
          <w:kern w:val="28"/>
          <w:sz w:val="24"/>
          <w:szCs w:val="24"/>
          <w:lang w:val="zh-CN"/>
        </w:rPr>
        <w:t>。</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bookmarkStart w:id="47" w:name="_Toc6993"/>
      <w:bookmarkStart w:id="48" w:name="_Toc15317"/>
      <w:bookmarkStart w:id="49" w:name="_Toc11627"/>
      <w:bookmarkStart w:id="50" w:name="_Toc414288896"/>
      <w:r>
        <w:rPr>
          <w:rFonts w:asciiTheme="minorEastAsia" w:eastAsiaTheme="minorEastAsia" w:hAnsiTheme="minorEastAsia" w:cstheme="minorEastAsia" w:hint="eastAsia"/>
          <w:color w:val="000000"/>
          <w:kern w:val="28"/>
          <w:sz w:val="24"/>
          <w:szCs w:val="24"/>
          <w:lang w:val="zh-CN"/>
        </w:rPr>
        <w:t>（五）项目财务管理状况</w:t>
      </w:r>
      <w:bookmarkEnd w:id="47"/>
      <w:bookmarkEnd w:id="48"/>
      <w:bookmarkEnd w:id="49"/>
      <w:bookmarkEnd w:id="50"/>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eastAsia="zh-Hans"/>
        </w:rPr>
        <w:t>经抽查一笔该项目资金的财务凭证</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项目支出均有相关的授权审批，资金拨付严格审批程序，使用规范，会计核算结果真实、准确</w:t>
      </w:r>
      <w:r>
        <w:rPr>
          <w:rFonts w:asciiTheme="minorEastAsia" w:eastAsiaTheme="minorEastAsia" w:hAnsiTheme="minorEastAsia" w:cstheme="minorEastAsia" w:hint="eastAsia"/>
          <w:color w:val="000000"/>
          <w:kern w:val="28"/>
          <w:sz w:val="24"/>
          <w:szCs w:val="24"/>
          <w:lang w:val="zh-CN"/>
        </w:rPr>
        <w:t>。</w:t>
      </w:r>
    </w:p>
    <w:p w:rsidR="00FF16E7" w:rsidRDefault="00B17A4F">
      <w:pPr>
        <w:autoSpaceDE w:val="0"/>
        <w:autoSpaceDN w:val="0"/>
        <w:adjustRightInd w:val="0"/>
        <w:snapToGrid w:val="0"/>
        <w:spacing w:line="360" w:lineRule="auto"/>
        <w:ind w:firstLineChars="200" w:firstLine="482"/>
        <w:outlineLvl w:val="0"/>
        <w:rPr>
          <w:rFonts w:asciiTheme="minorEastAsia" w:eastAsiaTheme="minorEastAsia" w:hAnsiTheme="minorEastAsia" w:cstheme="minorEastAsia"/>
          <w:color w:val="000000"/>
          <w:kern w:val="28"/>
          <w:sz w:val="24"/>
          <w:szCs w:val="24"/>
          <w:lang w:val="zh-CN"/>
        </w:rPr>
      </w:pPr>
      <w:bookmarkStart w:id="51" w:name="_Toc3646"/>
      <w:bookmarkStart w:id="52" w:name="_Toc15882"/>
      <w:bookmarkStart w:id="53" w:name="_Toc23865"/>
      <w:bookmarkStart w:id="54" w:name="_Toc414288897"/>
      <w:r>
        <w:rPr>
          <w:rFonts w:asciiTheme="minorEastAsia" w:eastAsiaTheme="minorEastAsia" w:hAnsiTheme="minorEastAsia" w:cstheme="minorEastAsia" w:hint="eastAsia"/>
          <w:b/>
          <w:color w:val="000000"/>
          <w:kern w:val="28"/>
          <w:sz w:val="24"/>
          <w:szCs w:val="24"/>
          <w:lang w:val="zh-CN"/>
        </w:rPr>
        <w:t>四、绩效评价指标分析情况</w:t>
      </w:r>
      <w:bookmarkEnd w:id="51"/>
      <w:bookmarkEnd w:id="52"/>
      <w:bookmarkEnd w:id="53"/>
      <w:bookmarkEnd w:id="54"/>
    </w:p>
    <w:p w:rsidR="00FF16E7" w:rsidRDefault="00B17A4F">
      <w:pPr>
        <w:autoSpaceDE w:val="0"/>
        <w:autoSpaceDN w:val="0"/>
        <w:adjustRightInd w:val="0"/>
        <w:snapToGrid w:val="0"/>
        <w:spacing w:line="360" w:lineRule="auto"/>
        <w:ind w:firstLineChars="200" w:firstLine="480"/>
        <w:outlineLvl w:val="1"/>
        <w:rPr>
          <w:rFonts w:asciiTheme="minorEastAsia" w:eastAsiaTheme="minorEastAsia" w:hAnsiTheme="minorEastAsia" w:cstheme="minorEastAsia"/>
          <w:color w:val="000000"/>
          <w:kern w:val="28"/>
          <w:sz w:val="24"/>
          <w:szCs w:val="24"/>
          <w:lang w:val="zh-CN"/>
        </w:rPr>
      </w:pPr>
      <w:bookmarkStart w:id="55" w:name="_Toc414288898"/>
      <w:bookmarkStart w:id="56" w:name="_Toc29663"/>
      <w:bookmarkStart w:id="57" w:name="_Toc15688"/>
      <w:r>
        <w:rPr>
          <w:rFonts w:asciiTheme="minorEastAsia" w:eastAsiaTheme="minorEastAsia" w:hAnsiTheme="minorEastAsia" w:cstheme="minorEastAsia" w:hint="eastAsia"/>
          <w:color w:val="000000"/>
          <w:kern w:val="28"/>
          <w:sz w:val="24"/>
          <w:szCs w:val="24"/>
          <w:lang w:val="zh-CN"/>
        </w:rPr>
        <w:t>（一）</w:t>
      </w:r>
      <w:bookmarkEnd w:id="55"/>
      <w:r>
        <w:rPr>
          <w:rFonts w:asciiTheme="minorEastAsia" w:eastAsiaTheme="minorEastAsia" w:hAnsiTheme="minorEastAsia" w:cstheme="minorEastAsia" w:hint="eastAsia"/>
          <w:color w:val="000000"/>
          <w:kern w:val="28"/>
          <w:sz w:val="24"/>
          <w:szCs w:val="24"/>
          <w:lang w:val="zh-CN"/>
        </w:rPr>
        <w:t>项目</w:t>
      </w:r>
      <w:r>
        <w:rPr>
          <w:rFonts w:asciiTheme="minorEastAsia" w:eastAsiaTheme="minorEastAsia" w:hAnsiTheme="minorEastAsia" w:cstheme="minorEastAsia" w:hint="eastAsia"/>
          <w:color w:val="000000"/>
          <w:kern w:val="28"/>
          <w:sz w:val="24"/>
          <w:szCs w:val="24"/>
        </w:rPr>
        <w:t>决策</w:t>
      </w:r>
      <w:r>
        <w:rPr>
          <w:rFonts w:asciiTheme="minorEastAsia" w:eastAsiaTheme="minorEastAsia" w:hAnsiTheme="minorEastAsia" w:cstheme="minorEastAsia" w:hint="eastAsia"/>
          <w:color w:val="000000"/>
          <w:kern w:val="28"/>
          <w:sz w:val="24"/>
          <w:szCs w:val="24"/>
          <w:lang w:val="zh-CN"/>
        </w:rPr>
        <w:t>情况</w:t>
      </w:r>
      <w:bookmarkEnd w:id="56"/>
      <w:bookmarkEnd w:id="57"/>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t>1、程序严密</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为保证采购需求科学合理、符合实际、严禁豪华、重复、无用采购发生，根据《四川省政府采购项目需求论证和履约验收管理办法》（</w:t>
      </w:r>
      <w:proofErr w:type="gramStart"/>
      <w:r>
        <w:rPr>
          <w:rFonts w:asciiTheme="minorEastAsia" w:eastAsiaTheme="minorEastAsia" w:hAnsiTheme="minorEastAsia" w:cstheme="minorEastAsia" w:hint="eastAsia"/>
          <w:color w:val="000000"/>
          <w:kern w:val="28"/>
          <w:sz w:val="24"/>
          <w:szCs w:val="24"/>
        </w:rPr>
        <w:t>川财采</w:t>
      </w:r>
      <w:proofErr w:type="gramEnd"/>
      <w:r>
        <w:rPr>
          <w:rFonts w:asciiTheme="minorEastAsia" w:eastAsiaTheme="minorEastAsia" w:hAnsiTheme="minorEastAsia" w:cstheme="minorEastAsia" w:hint="eastAsia"/>
          <w:color w:val="000000"/>
          <w:kern w:val="28"/>
          <w:sz w:val="24"/>
          <w:szCs w:val="24"/>
        </w:rPr>
        <w:t>〔2015〕32号）文件的规定，茂县应急管理局委托</w:t>
      </w:r>
      <w:r>
        <w:rPr>
          <w:rFonts w:asciiTheme="minorEastAsia" w:eastAsiaTheme="minorEastAsia" w:hAnsiTheme="minorEastAsia" w:cstheme="minorEastAsia" w:hint="eastAsia"/>
          <w:color w:val="000000"/>
          <w:kern w:val="28"/>
          <w:sz w:val="24"/>
          <w:szCs w:val="24"/>
          <w:lang w:eastAsia="zh-Hans"/>
        </w:rPr>
        <w:t>第三方招标</w:t>
      </w:r>
      <w:r>
        <w:rPr>
          <w:rFonts w:asciiTheme="minorEastAsia" w:eastAsiaTheme="minorEastAsia" w:hAnsiTheme="minorEastAsia" w:cstheme="minorEastAsia" w:hint="eastAsia"/>
          <w:color w:val="000000"/>
          <w:kern w:val="28"/>
          <w:sz w:val="24"/>
          <w:szCs w:val="24"/>
        </w:rPr>
        <w:t>代理机构</w:t>
      </w:r>
      <w:r>
        <w:rPr>
          <w:rFonts w:asciiTheme="minorEastAsia" w:eastAsiaTheme="minorEastAsia" w:hAnsiTheme="minorEastAsia" w:cstheme="minorEastAsia" w:hint="eastAsia"/>
          <w:color w:val="000000"/>
          <w:kern w:val="28"/>
          <w:sz w:val="24"/>
          <w:szCs w:val="24"/>
          <w:lang w:eastAsia="zh-Hans"/>
        </w:rPr>
        <w:t>对采购项目进行招标</w:t>
      </w:r>
      <w:r>
        <w:rPr>
          <w:rFonts w:asciiTheme="minorEastAsia" w:eastAsiaTheme="minorEastAsia" w:hAnsiTheme="minorEastAsia" w:cstheme="minorEastAsia" w:hint="eastAsia"/>
          <w:color w:val="000000"/>
          <w:kern w:val="28"/>
          <w:sz w:val="24"/>
          <w:szCs w:val="24"/>
        </w:rPr>
        <w:t>。并督促相关单位及时施工，积极组织项目验收。</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sz w:val="24"/>
          <w:szCs w:val="24"/>
        </w:rPr>
        <w:t>该项总分值4分，实际得分4分</w:t>
      </w:r>
      <w:r>
        <w:rPr>
          <w:rFonts w:asciiTheme="minorEastAsia" w:eastAsiaTheme="minorEastAsia" w:hAnsiTheme="minorEastAsia" w:cstheme="minorEastAsia" w:hint="eastAsia"/>
          <w:color w:val="000000"/>
          <w:kern w:val="28"/>
          <w:sz w:val="24"/>
          <w:szCs w:val="24"/>
          <w:lang w:val="zh-CN"/>
        </w:rPr>
        <w:t>。</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t>2、规划合理</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rPr>
        <w:t>为了确保预期目标实现，茂县</w:t>
      </w:r>
      <w:r>
        <w:rPr>
          <w:rFonts w:asciiTheme="minorEastAsia" w:eastAsiaTheme="minorEastAsia" w:hAnsiTheme="minorEastAsia" w:cstheme="minorEastAsia" w:hint="eastAsia"/>
          <w:color w:val="000000"/>
          <w:kern w:val="28"/>
          <w:sz w:val="24"/>
          <w:szCs w:val="24"/>
          <w:lang w:eastAsia="zh-Hans"/>
        </w:rPr>
        <w:t>应急管理局</w:t>
      </w:r>
      <w:r>
        <w:rPr>
          <w:rFonts w:asciiTheme="minorEastAsia" w:eastAsiaTheme="minorEastAsia" w:hAnsiTheme="minorEastAsia" w:cstheme="minorEastAsia" w:hint="eastAsia"/>
          <w:color w:val="000000"/>
          <w:kern w:val="28"/>
          <w:sz w:val="24"/>
          <w:szCs w:val="24"/>
        </w:rPr>
        <w:t>相关人员按职能分工，逐级分解目标、落实责任</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color w:val="000000"/>
          <w:kern w:val="28"/>
          <w:sz w:val="24"/>
          <w:szCs w:val="24"/>
        </w:rPr>
        <w:t>将目标、责任分解落实到个人，加强调度、协调、督导和考核，积极推进项目的实施</w:t>
      </w:r>
      <w:r>
        <w:rPr>
          <w:rFonts w:asciiTheme="minorEastAsia" w:eastAsiaTheme="minorEastAsia" w:hAnsiTheme="minorEastAsia" w:cstheme="minorEastAsia" w:hint="eastAsia"/>
          <w:color w:val="000000"/>
          <w:kern w:val="28"/>
          <w:sz w:val="24"/>
          <w:szCs w:val="24"/>
          <w:lang w:val="zh-CN"/>
        </w:rPr>
        <w:t>。</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t>在检查中，</w:t>
      </w:r>
      <w:r>
        <w:rPr>
          <w:rFonts w:asciiTheme="minorEastAsia" w:eastAsiaTheme="minorEastAsia" w:hAnsiTheme="minorEastAsia" w:cstheme="minorEastAsia" w:hint="eastAsia"/>
          <w:color w:val="000000"/>
          <w:kern w:val="28"/>
          <w:sz w:val="24"/>
          <w:szCs w:val="24"/>
        </w:rPr>
        <w:t>项目组织管理机构、监督机构比较健全，责任明确</w:t>
      </w:r>
      <w:r>
        <w:rPr>
          <w:rFonts w:asciiTheme="minorEastAsia" w:eastAsiaTheme="minorEastAsia" w:hAnsiTheme="minorEastAsia" w:cstheme="minorEastAsia" w:hint="eastAsia"/>
          <w:color w:val="000000"/>
          <w:kern w:val="28"/>
          <w:sz w:val="24"/>
          <w:szCs w:val="24"/>
          <w:lang w:val="zh-CN"/>
        </w:rPr>
        <w:t>。</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rPr>
        <w:t>该项总分值4分，实际得分4分</w:t>
      </w:r>
      <w:r>
        <w:rPr>
          <w:rFonts w:asciiTheme="minorEastAsia" w:eastAsiaTheme="minorEastAsia" w:hAnsiTheme="minorEastAsia" w:cstheme="minorEastAsia" w:hint="eastAsia"/>
          <w:color w:val="000000"/>
          <w:kern w:val="28"/>
          <w:sz w:val="24"/>
          <w:szCs w:val="24"/>
          <w:lang w:val="zh-CN"/>
        </w:rPr>
        <w:t>。</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综上所述，项目决策情况指标总分8分，得分8分。</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（二）项目实施</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1</w:t>
      </w:r>
      <w:r>
        <w:rPr>
          <w:rFonts w:asciiTheme="minorEastAsia" w:eastAsiaTheme="minorEastAsia" w:hAnsiTheme="minorEastAsia" w:cstheme="minorEastAsia" w:hint="eastAsia"/>
          <w:color w:val="000000"/>
          <w:kern w:val="28"/>
          <w:sz w:val="24"/>
          <w:szCs w:val="24"/>
          <w:lang w:val="zh-CN"/>
        </w:rPr>
        <w:t>、分配合理</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lang w:eastAsia="zh-Hans"/>
        </w:rPr>
      </w:pPr>
      <w:r>
        <w:rPr>
          <w:rFonts w:asciiTheme="minorEastAsia" w:eastAsiaTheme="minorEastAsia" w:hAnsiTheme="minorEastAsia" w:cstheme="minorEastAsia" w:hint="eastAsia"/>
          <w:color w:val="000000"/>
          <w:kern w:val="28"/>
          <w:sz w:val="24"/>
          <w:szCs w:val="24"/>
        </w:rPr>
        <w:t>资金分配方向与规划计划支持方向</w:t>
      </w:r>
      <w:r>
        <w:rPr>
          <w:rFonts w:asciiTheme="minorEastAsia" w:eastAsiaTheme="minorEastAsia" w:hAnsiTheme="minorEastAsia" w:cstheme="minorEastAsia" w:hint="eastAsia"/>
          <w:color w:val="000000"/>
          <w:kern w:val="28"/>
          <w:sz w:val="24"/>
          <w:szCs w:val="24"/>
          <w:lang w:eastAsia="zh-Hans"/>
        </w:rPr>
        <w:t>一致</w:t>
      </w:r>
      <w:r>
        <w:rPr>
          <w:rFonts w:asciiTheme="minorEastAsia" w:eastAsiaTheme="minorEastAsia" w:hAnsiTheme="minorEastAsia" w:cstheme="minorEastAsia"/>
          <w:color w:val="000000"/>
          <w:kern w:val="28"/>
          <w:sz w:val="24"/>
          <w:szCs w:val="24"/>
          <w:lang w:eastAsia="zh-Hans"/>
        </w:rPr>
        <w:t>。</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lang w:eastAsia="zh-Hans"/>
        </w:rPr>
      </w:pPr>
      <w:r>
        <w:rPr>
          <w:rFonts w:asciiTheme="minorEastAsia" w:eastAsiaTheme="minorEastAsia" w:hAnsiTheme="minorEastAsia" w:cstheme="minorEastAsia" w:hint="eastAsia"/>
          <w:color w:val="000000"/>
          <w:kern w:val="28"/>
          <w:sz w:val="24"/>
          <w:szCs w:val="24"/>
          <w:lang w:eastAsia="zh-Hans"/>
        </w:rPr>
        <w:t>茂财建〔2019〕47号</w:t>
      </w:r>
      <w:r>
        <w:rPr>
          <w:rFonts w:asciiTheme="minorEastAsia" w:eastAsiaTheme="minorEastAsia" w:hAnsiTheme="minorEastAsia" w:cstheme="minorEastAsia"/>
          <w:color w:val="000000"/>
          <w:kern w:val="28"/>
          <w:sz w:val="24"/>
          <w:szCs w:val="24"/>
          <w:lang w:eastAsia="zh-Hans"/>
        </w:rPr>
        <w:t>、茂财建〔2019〕52号</w:t>
      </w:r>
      <w:r>
        <w:rPr>
          <w:rFonts w:asciiTheme="minorEastAsia" w:eastAsiaTheme="minorEastAsia" w:hAnsiTheme="minorEastAsia" w:cstheme="minorEastAsia" w:hint="eastAsia"/>
          <w:color w:val="000000"/>
          <w:kern w:val="28"/>
          <w:sz w:val="24"/>
          <w:szCs w:val="24"/>
        </w:rPr>
        <w:t>文件分别</w:t>
      </w:r>
      <w:r>
        <w:rPr>
          <w:rFonts w:asciiTheme="minorEastAsia" w:eastAsiaTheme="minorEastAsia" w:hAnsiTheme="minorEastAsia" w:cstheme="minorEastAsia" w:hint="eastAsia"/>
          <w:color w:val="000000"/>
          <w:kern w:val="28"/>
          <w:sz w:val="24"/>
          <w:szCs w:val="24"/>
          <w:lang w:eastAsia="zh-Hans"/>
        </w:rPr>
        <w:t>下达</w:t>
      </w:r>
      <w:r>
        <w:rPr>
          <w:rFonts w:asciiTheme="minorEastAsia" w:eastAsiaTheme="minorEastAsia" w:hAnsiTheme="minorEastAsia" w:cstheme="minorEastAsia"/>
          <w:color w:val="000000"/>
          <w:kern w:val="28"/>
          <w:sz w:val="24"/>
          <w:szCs w:val="24"/>
          <w:lang w:eastAsia="zh-Hans"/>
        </w:rPr>
        <w:t>2019</w:t>
      </w:r>
      <w:r>
        <w:rPr>
          <w:rFonts w:asciiTheme="minorEastAsia" w:eastAsiaTheme="minorEastAsia" w:hAnsiTheme="minorEastAsia" w:cstheme="minorEastAsia" w:hint="eastAsia"/>
          <w:color w:val="000000"/>
          <w:kern w:val="28"/>
          <w:sz w:val="24"/>
          <w:szCs w:val="24"/>
          <w:lang w:eastAsia="zh-Hans"/>
        </w:rPr>
        <w:t>年中央自然灾害救灾资金</w:t>
      </w:r>
      <w:r>
        <w:rPr>
          <w:rFonts w:asciiTheme="minorEastAsia" w:eastAsiaTheme="minorEastAsia" w:hAnsiTheme="minorEastAsia" w:cstheme="minorEastAsia" w:hint="eastAsia"/>
          <w:color w:val="000000"/>
          <w:kern w:val="28"/>
          <w:sz w:val="24"/>
          <w:szCs w:val="24"/>
        </w:rPr>
        <w:t>5</w:t>
      </w:r>
      <w:r>
        <w:rPr>
          <w:rFonts w:asciiTheme="minorEastAsia" w:eastAsiaTheme="minorEastAsia" w:hAnsiTheme="minorEastAsia" w:cstheme="minorEastAsia"/>
          <w:color w:val="000000"/>
          <w:kern w:val="28"/>
          <w:sz w:val="24"/>
          <w:szCs w:val="24"/>
          <w:lang w:eastAsia="zh-Hans"/>
        </w:rPr>
        <w:t>00,000.00元</w:t>
      </w:r>
      <w:r>
        <w:rPr>
          <w:rFonts w:asciiTheme="minorEastAsia" w:eastAsiaTheme="minorEastAsia" w:hAnsiTheme="minorEastAsia" w:cstheme="minorEastAsia" w:hint="eastAsia"/>
          <w:color w:val="000000"/>
          <w:kern w:val="28"/>
          <w:sz w:val="24"/>
          <w:szCs w:val="24"/>
        </w:rPr>
        <w:t>、3</w:t>
      </w:r>
      <w:r>
        <w:rPr>
          <w:rFonts w:asciiTheme="minorEastAsia" w:eastAsiaTheme="minorEastAsia" w:hAnsiTheme="minorEastAsia" w:cstheme="minorEastAsia"/>
          <w:color w:val="000000"/>
          <w:kern w:val="28"/>
          <w:sz w:val="24"/>
          <w:szCs w:val="24"/>
          <w:lang w:eastAsia="zh-Hans"/>
        </w:rPr>
        <w:t>00,000.00</w:t>
      </w:r>
      <w:r>
        <w:rPr>
          <w:rFonts w:asciiTheme="minorEastAsia" w:eastAsiaTheme="minorEastAsia" w:hAnsiTheme="minorEastAsia" w:cstheme="minorEastAsia" w:hint="eastAsia"/>
          <w:color w:val="000000"/>
          <w:kern w:val="28"/>
          <w:sz w:val="24"/>
          <w:szCs w:val="24"/>
          <w:lang w:eastAsia="zh-Hans"/>
        </w:rPr>
        <w:t>元</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rPr>
        <w:t>共计8</w:t>
      </w:r>
      <w:r>
        <w:rPr>
          <w:rFonts w:asciiTheme="minorEastAsia" w:eastAsiaTheme="minorEastAsia" w:hAnsiTheme="minorEastAsia" w:cstheme="minorEastAsia"/>
          <w:color w:val="000000"/>
          <w:kern w:val="28"/>
          <w:sz w:val="24"/>
          <w:szCs w:val="24"/>
          <w:lang w:eastAsia="zh-Hans"/>
        </w:rPr>
        <w:t>00,000.00元</w:t>
      </w:r>
      <w:r>
        <w:rPr>
          <w:rFonts w:asciiTheme="minorEastAsia" w:eastAsiaTheme="minorEastAsia" w:hAnsiTheme="minorEastAsia" w:cstheme="minorEastAsia" w:hint="eastAsia"/>
          <w:color w:val="000000"/>
          <w:kern w:val="28"/>
          <w:sz w:val="24"/>
          <w:szCs w:val="24"/>
        </w:rPr>
        <w:t>；</w:t>
      </w:r>
      <w:r>
        <w:rPr>
          <w:rFonts w:asciiTheme="minorEastAsia" w:eastAsiaTheme="minorEastAsia" w:hAnsiTheme="minorEastAsia" w:cstheme="minorEastAsia" w:hint="eastAsia"/>
          <w:color w:val="000000"/>
          <w:kern w:val="28"/>
          <w:sz w:val="24"/>
          <w:szCs w:val="24"/>
          <w:lang w:eastAsia="zh-Hans"/>
        </w:rPr>
        <w:t>专项用于</w:t>
      </w:r>
      <w:r>
        <w:rPr>
          <w:rFonts w:asciiTheme="minorEastAsia" w:eastAsiaTheme="minorEastAsia" w:hAnsiTheme="minorEastAsia" w:cstheme="minorEastAsia" w:hint="eastAsia"/>
          <w:color w:val="000000"/>
          <w:kern w:val="28"/>
          <w:sz w:val="24"/>
          <w:szCs w:val="24"/>
        </w:rPr>
        <w:t>抗洪抢险、应急度汛、抢救应急物资及设备购置</w:t>
      </w:r>
      <w:r>
        <w:rPr>
          <w:rFonts w:asciiTheme="minorEastAsia" w:eastAsiaTheme="minorEastAsia" w:hAnsiTheme="minorEastAsia" w:cstheme="minorEastAsia" w:hint="eastAsia"/>
          <w:color w:val="000000"/>
          <w:kern w:val="28"/>
          <w:sz w:val="24"/>
          <w:szCs w:val="24"/>
          <w:lang w:eastAsia="zh-Hans"/>
        </w:rPr>
        <w:t>等</w:t>
      </w:r>
      <w:r>
        <w:rPr>
          <w:rFonts w:asciiTheme="minorEastAsia" w:eastAsiaTheme="minorEastAsia" w:hAnsiTheme="minorEastAsia" w:cstheme="minorEastAsia"/>
          <w:color w:val="000000"/>
          <w:kern w:val="28"/>
          <w:sz w:val="24"/>
          <w:szCs w:val="24"/>
          <w:lang w:eastAsia="zh-Hans"/>
        </w:rPr>
        <w:t>；</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lang w:eastAsia="zh-Hans"/>
        </w:rPr>
      </w:pPr>
      <w:r>
        <w:rPr>
          <w:rFonts w:asciiTheme="minorEastAsia" w:eastAsiaTheme="minorEastAsia" w:hAnsiTheme="minorEastAsia" w:cstheme="minorEastAsia"/>
          <w:color w:val="000000"/>
          <w:kern w:val="28"/>
          <w:sz w:val="24"/>
          <w:szCs w:val="24"/>
          <w:lang w:eastAsia="zh-Hans"/>
        </w:rPr>
        <w:t>茂财建〔2019〕50号文件下达2019年中央自然灾害救灾资金1,000,000.00元，专项用于应急排查与监测、应急避险转移及排危出险、应急临时工程治理、和交通后勤通信应急保障等；</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lang w:eastAsia="zh-Hans"/>
        </w:rPr>
      </w:pPr>
      <w:r>
        <w:rPr>
          <w:rFonts w:asciiTheme="minorEastAsia" w:eastAsiaTheme="minorEastAsia" w:hAnsiTheme="minorEastAsia" w:cstheme="minorEastAsia" w:hint="eastAsia"/>
          <w:color w:val="000000"/>
          <w:kern w:val="28"/>
          <w:sz w:val="24"/>
          <w:szCs w:val="24"/>
          <w:lang w:eastAsia="zh-Hans"/>
        </w:rPr>
        <w:lastRenderedPageBreak/>
        <w:t>茂县应急管理局按照资金用途分配资金，具体使用明细如下：</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lang w:eastAsia="zh-Hans"/>
        </w:rPr>
      </w:pPr>
      <w:r>
        <w:rPr>
          <w:rFonts w:asciiTheme="minorEastAsia" w:eastAsiaTheme="minorEastAsia" w:hAnsiTheme="minorEastAsia" w:cstheme="minorEastAsia" w:hint="eastAsia"/>
          <w:color w:val="000000"/>
          <w:kern w:val="28"/>
          <w:sz w:val="24"/>
          <w:szCs w:val="24"/>
          <w:lang w:eastAsia="zh-Hans"/>
        </w:rPr>
        <w:t>①抗洪应急物资及设备购置采购合同金额为682,700.00元；</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lang w:eastAsia="zh-Hans"/>
        </w:rPr>
        <w:t>②茂县太平乡平桥沟崩塌应急排危除险治理项目施工结算金额为</w:t>
      </w:r>
      <w:r>
        <w:rPr>
          <w:rFonts w:asciiTheme="minorEastAsia" w:eastAsiaTheme="minorEastAsia" w:hAnsiTheme="minorEastAsia" w:cstheme="minorEastAsia"/>
          <w:color w:val="000000"/>
          <w:kern w:val="28"/>
          <w:sz w:val="24"/>
          <w:szCs w:val="24"/>
          <w:lang w:eastAsia="zh-Hans"/>
        </w:rPr>
        <w:t xml:space="preserve"> 545,027.16 </w:t>
      </w:r>
      <w:r>
        <w:rPr>
          <w:rFonts w:asciiTheme="minorEastAsia" w:eastAsiaTheme="minorEastAsia" w:hAnsiTheme="minorEastAsia" w:cstheme="minorEastAsia" w:hint="eastAsia"/>
          <w:color w:val="000000"/>
          <w:kern w:val="28"/>
          <w:sz w:val="24"/>
          <w:szCs w:val="24"/>
          <w:lang w:eastAsia="zh-Hans"/>
        </w:rPr>
        <w:t>元；设计费30,000.00元，造价咨询费3,000.00元，监理费17,747.81元</w:t>
      </w:r>
      <w:r>
        <w:rPr>
          <w:rFonts w:asciiTheme="minorEastAsia" w:eastAsiaTheme="minorEastAsia" w:hAnsiTheme="minorEastAsia" w:cstheme="minorEastAsia" w:hint="eastAsia"/>
          <w:color w:val="000000"/>
          <w:kern w:val="28"/>
          <w:sz w:val="24"/>
          <w:szCs w:val="24"/>
        </w:rPr>
        <w:t>，</w:t>
      </w:r>
      <w:r>
        <w:rPr>
          <w:rFonts w:asciiTheme="minorEastAsia" w:eastAsiaTheme="minorEastAsia" w:hAnsiTheme="minorEastAsia" w:cstheme="minorEastAsia" w:hint="eastAsia"/>
          <w:color w:val="000000"/>
          <w:kern w:val="28"/>
          <w:sz w:val="24"/>
          <w:szCs w:val="24"/>
          <w:lang w:eastAsia="zh-Hans"/>
        </w:rPr>
        <w:t>合计</w:t>
      </w:r>
      <w:r>
        <w:rPr>
          <w:rFonts w:asciiTheme="minorEastAsia" w:eastAsiaTheme="minorEastAsia" w:hAnsiTheme="minorEastAsia" w:cstheme="minorEastAsia" w:hint="eastAsia"/>
          <w:color w:val="000000"/>
          <w:kern w:val="28"/>
          <w:sz w:val="24"/>
          <w:szCs w:val="24"/>
          <w:lang w:eastAsia="zh-Hans" w:bidi="ar"/>
        </w:rPr>
        <w:t xml:space="preserve"> 595,774.97</w:t>
      </w:r>
      <w:r>
        <w:rPr>
          <w:rFonts w:asciiTheme="minorEastAsia" w:eastAsiaTheme="minorEastAsia" w:hAnsiTheme="minorEastAsia" w:cstheme="minorEastAsia" w:hint="eastAsia"/>
          <w:color w:val="000000"/>
          <w:kern w:val="28"/>
          <w:sz w:val="24"/>
          <w:szCs w:val="24"/>
          <w:lang w:bidi="ar"/>
        </w:rPr>
        <w:t>元。</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lang w:bidi="ar"/>
        </w:rPr>
      </w:pPr>
      <w:r>
        <w:rPr>
          <w:rFonts w:asciiTheme="minorEastAsia" w:eastAsiaTheme="minorEastAsia" w:hAnsiTheme="minorEastAsia" w:cstheme="minorEastAsia" w:hint="eastAsia"/>
          <w:color w:val="000000"/>
          <w:kern w:val="28"/>
          <w:sz w:val="24"/>
          <w:szCs w:val="24"/>
          <w:lang w:eastAsia="zh-Hans"/>
        </w:rPr>
        <w:t>③茂县沟口镇刁林村刁林沟组庙子后崩塌应急排危项目结算金额为179,103.94元；设计费30,000.00元，造价咨询费3,000.00元，监理费5,832.19元</w:t>
      </w:r>
      <w:r>
        <w:rPr>
          <w:rFonts w:asciiTheme="minorEastAsia" w:eastAsiaTheme="minorEastAsia" w:hAnsiTheme="minorEastAsia" w:cstheme="minorEastAsia" w:hint="eastAsia"/>
          <w:color w:val="000000"/>
          <w:kern w:val="28"/>
          <w:sz w:val="24"/>
          <w:szCs w:val="24"/>
        </w:rPr>
        <w:t>，</w:t>
      </w:r>
      <w:r>
        <w:rPr>
          <w:rFonts w:asciiTheme="minorEastAsia" w:eastAsiaTheme="minorEastAsia" w:hAnsiTheme="minorEastAsia" w:cstheme="minorEastAsia" w:hint="eastAsia"/>
          <w:color w:val="000000"/>
          <w:kern w:val="28"/>
          <w:sz w:val="24"/>
          <w:szCs w:val="24"/>
          <w:lang w:eastAsia="zh-Hans"/>
        </w:rPr>
        <w:t>合计</w:t>
      </w:r>
      <w:r>
        <w:rPr>
          <w:rFonts w:asciiTheme="minorEastAsia" w:eastAsiaTheme="minorEastAsia" w:hAnsiTheme="minorEastAsia" w:cstheme="minorEastAsia" w:hint="eastAsia"/>
          <w:color w:val="000000"/>
          <w:kern w:val="28"/>
          <w:sz w:val="24"/>
          <w:szCs w:val="24"/>
          <w:lang w:eastAsia="zh-Hans" w:bidi="ar"/>
        </w:rPr>
        <w:t>217,936.13</w:t>
      </w:r>
      <w:r>
        <w:rPr>
          <w:rFonts w:asciiTheme="minorEastAsia" w:eastAsiaTheme="minorEastAsia" w:hAnsiTheme="minorEastAsia" w:cstheme="minorEastAsia" w:hint="eastAsia"/>
          <w:color w:val="000000"/>
          <w:kern w:val="28"/>
          <w:sz w:val="24"/>
          <w:szCs w:val="24"/>
          <w:lang w:bidi="ar"/>
        </w:rPr>
        <w:t>元。</w:t>
      </w:r>
    </w:p>
    <w:p w:rsidR="00FF16E7" w:rsidRDefault="00B17A4F">
      <w:pPr>
        <w:pStyle w:val="4"/>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28"/>
          <w:sz w:val="24"/>
          <w:szCs w:val="24"/>
          <w:lang w:bidi="ar"/>
        </w:rPr>
        <w:t xml:space="preserve">   </w:t>
      </w:r>
      <w:r>
        <w:rPr>
          <w:rFonts w:asciiTheme="minorEastAsia" w:eastAsiaTheme="minorEastAsia" w:hAnsiTheme="minorEastAsia" w:cstheme="minorEastAsia" w:hint="eastAsia"/>
          <w:color w:val="000000"/>
          <w:kern w:val="28"/>
          <w:sz w:val="24"/>
          <w:szCs w:val="24"/>
          <w:lang w:eastAsia="zh-Hans"/>
        </w:rPr>
        <w:t>②</w:t>
      </w:r>
      <w:r>
        <w:rPr>
          <w:rFonts w:asciiTheme="minorEastAsia" w:eastAsiaTheme="minorEastAsia" w:hAnsiTheme="minorEastAsia" w:cstheme="minorEastAsia" w:hint="eastAsia"/>
          <w:color w:val="000000"/>
          <w:kern w:val="28"/>
          <w:sz w:val="24"/>
          <w:szCs w:val="24"/>
          <w:lang w:bidi="ar"/>
        </w:rPr>
        <w:t xml:space="preserve"> </w:t>
      </w:r>
      <w:r>
        <w:rPr>
          <w:rFonts w:asciiTheme="minorEastAsia" w:eastAsiaTheme="minorEastAsia" w:hAnsiTheme="minorEastAsia" w:cstheme="minorEastAsia" w:hint="eastAsia"/>
          <w:color w:val="000000"/>
          <w:kern w:val="28"/>
          <w:sz w:val="24"/>
          <w:szCs w:val="24"/>
          <w:lang w:eastAsia="zh-Hans"/>
        </w:rPr>
        <w:t>③</w:t>
      </w:r>
      <w:r>
        <w:rPr>
          <w:rFonts w:asciiTheme="minorEastAsia" w:eastAsiaTheme="minorEastAsia" w:hAnsiTheme="minorEastAsia" w:cstheme="minorEastAsia" w:hint="eastAsia"/>
          <w:color w:val="000000"/>
          <w:kern w:val="28"/>
          <w:sz w:val="24"/>
          <w:szCs w:val="24"/>
        </w:rPr>
        <w:t>项目是</w:t>
      </w:r>
      <w:r>
        <w:rPr>
          <w:rFonts w:asciiTheme="minorEastAsia" w:eastAsiaTheme="minorEastAsia" w:hAnsiTheme="minorEastAsia" w:cstheme="minorEastAsia" w:hint="eastAsia"/>
          <w:color w:val="000000"/>
          <w:kern w:val="28"/>
          <w:sz w:val="24"/>
          <w:szCs w:val="24"/>
          <w:lang w:eastAsia="zh-Hans"/>
        </w:rPr>
        <w:t>茂县应急管理局</w:t>
      </w:r>
      <w:r>
        <w:rPr>
          <w:rFonts w:asciiTheme="minorEastAsia" w:eastAsiaTheme="minorEastAsia" w:hAnsiTheme="minorEastAsia" w:cstheme="minorEastAsia"/>
          <w:sz w:val="24"/>
          <w:szCs w:val="24"/>
          <w:lang w:eastAsia="zh-Hans"/>
        </w:rPr>
        <w:t>与四川省</w:t>
      </w:r>
      <w:r>
        <w:rPr>
          <w:rFonts w:asciiTheme="minorEastAsia" w:eastAsiaTheme="minorEastAsia" w:hAnsiTheme="minorEastAsia" w:cstheme="minorEastAsia" w:hint="eastAsia"/>
          <w:sz w:val="24"/>
          <w:szCs w:val="24"/>
          <w:lang w:eastAsia="zh-Hans"/>
        </w:rPr>
        <w:t>地质矿产勘查开发局成都水文地质工程地质中心</w:t>
      </w:r>
      <w:r>
        <w:rPr>
          <w:rFonts w:asciiTheme="minorEastAsia" w:eastAsiaTheme="minorEastAsia" w:hAnsiTheme="minorEastAsia" w:cstheme="minorEastAsia" w:hint="eastAsia"/>
          <w:sz w:val="24"/>
          <w:szCs w:val="24"/>
        </w:rPr>
        <w:t>签订的一个总合同，</w:t>
      </w:r>
      <w:r>
        <w:rPr>
          <w:rFonts w:asciiTheme="minorEastAsia" w:eastAsiaTheme="minorEastAsia" w:hAnsiTheme="minorEastAsia" w:cstheme="minorEastAsia" w:hint="eastAsia"/>
          <w:color w:val="000000"/>
          <w:kern w:val="28"/>
          <w:sz w:val="24"/>
          <w:szCs w:val="24"/>
          <w:lang w:bidi="ar"/>
        </w:rPr>
        <w:t xml:space="preserve"> </w:t>
      </w:r>
      <w:r>
        <w:rPr>
          <w:rFonts w:asciiTheme="minorEastAsia" w:eastAsiaTheme="minorEastAsia" w:hAnsiTheme="minorEastAsia" w:cstheme="minorEastAsia"/>
          <w:sz w:val="24"/>
          <w:szCs w:val="24"/>
          <w:lang w:eastAsia="zh-Hans"/>
        </w:rPr>
        <w:t>合同金额为23,580.00元。</w:t>
      </w:r>
      <w:r>
        <w:rPr>
          <w:rFonts w:asciiTheme="minorEastAsia" w:eastAsiaTheme="minorEastAsia" w:hAnsiTheme="minorEastAsia" w:cstheme="minorEastAsia" w:hint="eastAsia"/>
          <w:sz w:val="24"/>
          <w:szCs w:val="24"/>
        </w:rPr>
        <w:t>我们根据二个项目施工结算金额的比例分配各项目所占监理费。</w:t>
      </w:r>
    </w:p>
    <w:p w:rsidR="00FF16E7" w:rsidRDefault="00B17A4F">
      <w:pPr>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实际</w:t>
      </w:r>
      <w:r>
        <w:rPr>
          <w:rFonts w:asciiTheme="minorEastAsia" w:eastAsiaTheme="minorEastAsia" w:hAnsiTheme="minorEastAsia" w:cstheme="minorEastAsia" w:hint="eastAsia"/>
          <w:color w:val="000000"/>
          <w:kern w:val="28"/>
          <w:sz w:val="24"/>
          <w:szCs w:val="24"/>
          <w:lang w:eastAsia="zh-Hans"/>
        </w:rPr>
        <w:t>总投资金额为1</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496</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411.1</w:t>
      </w:r>
      <w:r>
        <w:rPr>
          <w:rFonts w:asciiTheme="minorEastAsia" w:eastAsiaTheme="minorEastAsia" w:hAnsiTheme="minorEastAsia" w:cstheme="minorEastAsia"/>
          <w:color w:val="000000"/>
          <w:kern w:val="28"/>
          <w:sz w:val="24"/>
          <w:szCs w:val="24"/>
          <w:lang w:eastAsia="zh-Hans"/>
        </w:rPr>
        <w:t>0</w:t>
      </w:r>
      <w:r>
        <w:rPr>
          <w:rFonts w:asciiTheme="minorEastAsia" w:eastAsiaTheme="minorEastAsia" w:hAnsiTheme="minorEastAsia" w:cstheme="minorEastAsia" w:hint="eastAsia"/>
          <w:color w:val="000000"/>
          <w:kern w:val="28"/>
          <w:sz w:val="24"/>
          <w:szCs w:val="24"/>
          <w:lang w:val="zh-CN"/>
        </w:rPr>
        <w:t>元，</w:t>
      </w:r>
      <w:r>
        <w:rPr>
          <w:rFonts w:asciiTheme="minorEastAsia" w:eastAsiaTheme="minorEastAsia" w:hAnsiTheme="minorEastAsia" w:cstheme="minorEastAsia" w:hint="eastAsia"/>
          <w:color w:val="000000"/>
          <w:kern w:val="28"/>
          <w:sz w:val="24"/>
          <w:szCs w:val="24"/>
        </w:rPr>
        <w:t>结余303,588.90 元。</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rPr>
        <w:t>该项总分值4分，实际得分</w:t>
      </w:r>
      <w:r>
        <w:rPr>
          <w:rFonts w:asciiTheme="minorEastAsia" w:eastAsiaTheme="minorEastAsia" w:hAnsiTheme="minorEastAsia" w:cstheme="minorEastAsia"/>
          <w:color w:val="000000"/>
          <w:kern w:val="28"/>
          <w:sz w:val="24"/>
          <w:szCs w:val="24"/>
        </w:rPr>
        <w:t>4</w:t>
      </w:r>
      <w:r>
        <w:rPr>
          <w:rFonts w:asciiTheme="minorEastAsia" w:eastAsiaTheme="minorEastAsia" w:hAnsiTheme="minorEastAsia" w:cstheme="minorEastAsia" w:hint="eastAsia"/>
          <w:color w:val="000000"/>
          <w:kern w:val="28"/>
          <w:sz w:val="24"/>
          <w:szCs w:val="24"/>
        </w:rPr>
        <w:t>分</w:t>
      </w:r>
      <w:r>
        <w:rPr>
          <w:rFonts w:asciiTheme="minorEastAsia" w:eastAsiaTheme="minorEastAsia" w:hAnsiTheme="minorEastAsia" w:cstheme="minorEastAsia" w:hint="eastAsia"/>
          <w:color w:val="000000"/>
          <w:kern w:val="28"/>
          <w:sz w:val="24"/>
          <w:szCs w:val="24"/>
          <w:lang w:val="zh-CN"/>
        </w:rPr>
        <w:t>。</w:t>
      </w:r>
    </w:p>
    <w:p w:rsidR="00FF16E7" w:rsidRDefault="00B17A4F">
      <w:pPr>
        <w:numPr>
          <w:ilvl w:val="0"/>
          <w:numId w:val="2"/>
        </w:num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t>使用合</w:t>
      </w:r>
      <w:proofErr w:type="gramStart"/>
      <w:r>
        <w:rPr>
          <w:rFonts w:asciiTheme="minorEastAsia" w:eastAsiaTheme="minorEastAsia" w:hAnsiTheme="minorEastAsia" w:cstheme="minorEastAsia" w:hint="eastAsia"/>
          <w:color w:val="000000"/>
          <w:kern w:val="28"/>
          <w:sz w:val="24"/>
          <w:szCs w:val="24"/>
          <w:lang w:val="zh-CN"/>
        </w:rPr>
        <w:t>规</w:t>
      </w:r>
      <w:proofErr w:type="gramEnd"/>
    </w:p>
    <w:p w:rsidR="00FF16E7" w:rsidRDefault="00B17A4F">
      <w:pPr>
        <w:numPr>
          <w:ilvl w:val="255"/>
          <w:numId w:val="0"/>
        </w:num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color w:val="000000"/>
          <w:kern w:val="28"/>
          <w:sz w:val="24"/>
          <w:szCs w:val="24"/>
        </w:rPr>
        <w:t xml:space="preserve"> </w:t>
      </w:r>
      <w:r>
        <w:rPr>
          <w:rFonts w:asciiTheme="minorEastAsia" w:eastAsiaTheme="minorEastAsia" w:hAnsiTheme="minorEastAsia" w:cstheme="minorEastAsia" w:hint="eastAsia"/>
          <w:sz w:val="24"/>
          <w:szCs w:val="24"/>
        </w:rPr>
        <w:t>截止2020年11月19日</w:t>
      </w:r>
      <w:r>
        <w:rPr>
          <w:rFonts w:asciiTheme="minorEastAsia" w:eastAsiaTheme="minorEastAsia" w:hAnsiTheme="minorEastAsia" w:cstheme="minorEastAsia" w:hint="eastAsia"/>
          <w:sz w:val="24"/>
          <w:szCs w:val="24"/>
          <w:lang w:val="zh-CN"/>
        </w:rPr>
        <w:t>，</w:t>
      </w:r>
      <w:r>
        <w:rPr>
          <w:rFonts w:asciiTheme="minorEastAsia" w:eastAsiaTheme="minorEastAsia" w:hAnsiTheme="minorEastAsia" w:cstheme="minorEastAsia" w:hint="eastAsia"/>
          <w:sz w:val="24"/>
          <w:szCs w:val="24"/>
          <w:lang w:eastAsia="zh-Hans"/>
        </w:rPr>
        <w:t>应急管理局处于陆续办理项目资金支付阶段</w:t>
      </w:r>
      <w:r>
        <w:rPr>
          <w:rFonts w:asciiTheme="minorEastAsia" w:eastAsiaTheme="minorEastAsia" w:hAnsiTheme="minorEastAsia" w:cstheme="minorEastAsia"/>
          <w:sz w:val="24"/>
          <w:szCs w:val="24"/>
          <w:lang w:eastAsia="zh-Hans"/>
        </w:rPr>
        <w:t>，</w:t>
      </w:r>
      <w:r>
        <w:rPr>
          <w:rFonts w:asciiTheme="minorEastAsia" w:eastAsiaTheme="minorEastAsia" w:hAnsiTheme="minorEastAsia" w:cstheme="minorEastAsia" w:hint="eastAsia"/>
          <w:sz w:val="24"/>
          <w:szCs w:val="24"/>
          <w:lang w:eastAsia="zh-Hans"/>
        </w:rPr>
        <w:t>通过</w:t>
      </w:r>
      <w:r>
        <w:rPr>
          <w:rFonts w:asciiTheme="minorEastAsia" w:eastAsiaTheme="minorEastAsia" w:hAnsiTheme="minorEastAsia" w:cstheme="minorEastAsia"/>
          <w:sz w:val="24"/>
          <w:szCs w:val="24"/>
          <w:lang w:eastAsia="zh-Hans"/>
        </w:rPr>
        <w:t>抽查一笔该项目资金的财务凭证，</w:t>
      </w:r>
      <w:r>
        <w:rPr>
          <w:rFonts w:asciiTheme="minorEastAsia" w:eastAsiaTheme="minorEastAsia" w:hAnsiTheme="minorEastAsia" w:cstheme="minorEastAsia" w:hint="eastAsia"/>
          <w:sz w:val="24"/>
          <w:szCs w:val="24"/>
          <w:lang w:eastAsia="zh-Hans"/>
        </w:rPr>
        <w:t>支付手续齐全</w:t>
      </w:r>
      <w:r>
        <w:rPr>
          <w:rFonts w:asciiTheme="minorEastAsia" w:eastAsiaTheme="minorEastAsia" w:hAnsiTheme="minorEastAsia" w:cstheme="minorEastAsia"/>
          <w:sz w:val="24"/>
          <w:szCs w:val="24"/>
          <w:lang w:eastAsia="zh-Hans"/>
        </w:rPr>
        <w:t>，</w:t>
      </w:r>
      <w:r>
        <w:rPr>
          <w:rFonts w:asciiTheme="minorEastAsia" w:eastAsiaTheme="minorEastAsia" w:hAnsiTheme="minorEastAsia" w:cstheme="minorEastAsia" w:hint="eastAsia"/>
          <w:color w:val="000000"/>
          <w:kern w:val="28"/>
          <w:sz w:val="24"/>
          <w:szCs w:val="24"/>
          <w:lang w:eastAsia="zh-Hans"/>
        </w:rPr>
        <w:t>资金拨付严格按照相关审批程序执行</w:t>
      </w:r>
      <w:r>
        <w:rPr>
          <w:rFonts w:asciiTheme="minorEastAsia" w:eastAsiaTheme="minorEastAsia" w:hAnsiTheme="minorEastAsia" w:cstheme="minorEastAsia" w:hint="eastAsia"/>
          <w:color w:val="000000"/>
          <w:kern w:val="28"/>
          <w:sz w:val="24"/>
          <w:szCs w:val="24"/>
        </w:rPr>
        <w:t>。</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eastAsia="zh-Hans"/>
        </w:rPr>
      </w:pPr>
      <w:r>
        <w:rPr>
          <w:rFonts w:asciiTheme="minorEastAsia" w:eastAsiaTheme="minorEastAsia" w:hAnsiTheme="minorEastAsia" w:cstheme="minorEastAsia"/>
          <w:color w:val="000000"/>
          <w:kern w:val="28"/>
          <w:sz w:val="24"/>
          <w:szCs w:val="24"/>
          <w:lang w:eastAsia="zh-Hans"/>
        </w:rPr>
        <w:t>该项总分值4分，实际得分4分</w:t>
      </w:r>
      <w:r>
        <w:rPr>
          <w:rFonts w:asciiTheme="minorEastAsia" w:eastAsiaTheme="minorEastAsia" w:hAnsiTheme="minorEastAsia" w:cstheme="minorEastAsia"/>
          <w:color w:val="000000"/>
          <w:kern w:val="28"/>
          <w:sz w:val="24"/>
          <w:szCs w:val="24"/>
          <w:lang w:val="zh-CN" w:eastAsia="zh-Hans"/>
        </w:rPr>
        <w:t>。</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3、执行有效</w:t>
      </w:r>
    </w:p>
    <w:p w:rsidR="00FF16E7" w:rsidRDefault="00B17A4F">
      <w:pPr>
        <w:autoSpaceDE w:val="0"/>
        <w:autoSpaceDN w:val="0"/>
        <w:adjustRightInd w:val="0"/>
        <w:snapToGrid w:val="0"/>
        <w:spacing w:line="360" w:lineRule="auto"/>
        <w:ind w:firstLine="42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项目实施遵守相关法律法规</w:t>
      </w:r>
      <w:r>
        <w:rPr>
          <w:rFonts w:asciiTheme="minorEastAsia" w:eastAsiaTheme="minorEastAsia" w:hAnsiTheme="minorEastAsia" w:cstheme="minorEastAsia"/>
          <w:color w:val="000000"/>
          <w:kern w:val="28"/>
          <w:sz w:val="24"/>
          <w:szCs w:val="24"/>
        </w:rPr>
        <w:t>、</w:t>
      </w:r>
      <w:r>
        <w:rPr>
          <w:rFonts w:asciiTheme="minorEastAsia" w:eastAsiaTheme="minorEastAsia" w:hAnsiTheme="minorEastAsia" w:cstheme="minorEastAsia" w:hint="eastAsia"/>
          <w:color w:val="000000"/>
          <w:kern w:val="28"/>
          <w:sz w:val="24"/>
          <w:szCs w:val="24"/>
        </w:rPr>
        <w:t>项目合同、验收报告等资料齐全并及时归档；</w:t>
      </w:r>
    </w:p>
    <w:p w:rsidR="00FF16E7" w:rsidRDefault="00B17A4F">
      <w:pPr>
        <w:autoSpaceDE w:val="0"/>
        <w:autoSpaceDN w:val="0"/>
        <w:adjustRightInd w:val="0"/>
        <w:snapToGrid w:val="0"/>
        <w:spacing w:line="360" w:lineRule="auto"/>
        <w:ind w:firstLine="42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该项总分值4分，实际得分</w:t>
      </w:r>
      <w:r>
        <w:rPr>
          <w:rFonts w:asciiTheme="minorEastAsia" w:eastAsiaTheme="minorEastAsia" w:hAnsiTheme="minorEastAsia" w:cstheme="minorEastAsia"/>
          <w:color w:val="000000"/>
          <w:kern w:val="28"/>
          <w:sz w:val="24"/>
          <w:szCs w:val="24"/>
        </w:rPr>
        <w:t>4</w:t>
      </w:r>
      <w:r>
        <w:rPr>
          <w:rFonts w:asciiTheme="minorEastAsia" w:eastAsiaTheme="minorEastAsia" w:hAnsiTheme="minorEastAsia" w:cstheme="minorEastAsia" w:hint="eastAsia"/>
          <w:color w:val="000000"/>
          <w:kern w:val="28"/>
          <w:sz w:val="24"/>
          <w:szCs w:val="24"/>
        </w:rPr>
        <w:t>分</w:t>
      </w:r>
      <w:r>
        <w:rPr>
          <w:rFonts w:asciiTheme="minorEastAsia" w:eastAsiaTheme="minorEastAsia" w:hAnsiTheme="minorEastAsia" w:cstheme="minorEastAsia" w:hint="eastAsia"/>
          <w:color w:val="000000"/>
          <w:kern w:val="28"/>
          <w:sz w:val="24"/>
          <w:szCs w:val="24"/>
          <w:lang w:val="zh-CN"/>
        </w:rPr>
        <w:t>。</w:t>
      </w:r>
    </w:p>
    <w:p w:rsidR="00FF16E7" w:rsidRDefault="00B17A4F">
      <w:pPr>
        <w:autoSpaceDE w:val="0"/>
        <w:autoSpaceDN w:val="0"/>
        <w:adjustRightInd w:val="0"/>
        <w:snapToGrid w:val="0"/>
        <w:spacing w:line="360" w:lineRule="auto"/>
        <w:ind w:firstLine="42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综上所述，项目实施情况指标总分</w:t>
      </w:r>
      <w:r>
        <w:rPr>
          <w:rFonts w:asciiTheme="minorEastAsia" w:eastAsiaTheme="minorEastAsia" w:hAnsiTheme="minorEastAsia" w:cstheme="minorEastAsia"/>
          <w:color w:val="000000"/>
          <w:kern w:val="28"/>
          <w:sz w:val="24"/>
          <w:szCs w:val="24"/>
        </w:rPr>
        <w:t>12</w:t>
      </w:r>
      <w:r>
        <w:rPr>
          <w:rFonts w:asciiTheme="minorEastAsia" w:eastAsiaTheme="minorEastAsia" w:hAnsiTheme="minorEastAsia" w:cstheme="minorEastAsia" w:hint="eastAsia"/>
          <w:color w:val="000000"/>
          <w:kern w:val="28"/>
          <w:sz w:val="24"/>
          <w:szCs w:val="24"/>
        </w:rPr>
        <w:t>分，得分</w:t>
      </w:r>
      <w:r>
        <w:rPr>
          <w:rFonts w:asciiTheme="minorEastAsia" w:eastAsiaTheme="minorEastAsia" w:hAnsiTheme="minorEastAsia" w:cstheme="minorEastAsia"/>
          <w:color w:val="000000"/>
          <w:kern w:val="28"/>
          <w:sz w:val="24"/>
          <w:szCs w:val="24"/>
        </w:rPr>
        <w:t>12</w:t>
      </w:r>
      <w:r>
        <w:rPr>
          <w:rFonts w:asciiTheme="minorEastAsia" w:eastAsiaTheme="minorEastAsia" w:hAnsiTheme="minorEastAsia" w:cstheme="minorEastAsia" w:hint="eastAsia"/>
          <w:color w:val="000000"/>
          <w:kern w:val="28"/>
          <w:sz w:val="24"/>
          <w:szCs w:val="24"/>
        </w:rPr>
        <w:t>分。</w:t>
      </w:r>
    </w:p>
    <w:p w:rsidR="00FF16E7" w:rsidRDefault="00B17A4F">
      <w:pPr>
        <w:autoSpaceDE w:val="0"/>
        <w:autoSpaceDN w:val="0"/>
        <w:adjustRightInd w:val="0"/>
        <w:snapToGrid w:val="0"/>
        <w:spacing w:line="360" w:lineRule="auto"/>
        <w:ind w:firstLine="420"/>
        <w:rPr>
          <w:rFonts w:asciiTheme="minorEastAsia" w:eastAsiaTheme="minorEastAsia" w:hAnsiTheme="minorEastAsia" w:cstheme="minorEastAsia"/>
          <w:color w:val="000000"/>
          <w:kern w:val="28"/>
          <w:sz w:val="24"/>
          <w:szCs w:val="24"/>
          <w:lang w:val="zh-CN"/>
        </w:rPr>
      </w:pPr>
      <w:bookmarkStart w:id="58" w:name="_Toc10012"/>
      <w:bookmarkStart w:id="59" w:name="_Toc14574"/>
      <w:bookmarkStart w:id="60" w:name="_Toc7338"/>
      <w:r>
        <w:rPr>
          <w:rFonts w:asciiTheme="minorEastAsia" w:eastAsiaTheme="minorEastAsia" w:hAnsiTheme="minorEastAsia" w:cstheme="minorEastAsia" w:hint="eastAsia"/>
          <w:color w:val="000000"/>
          <w:kern w:val="28"/>
          <w:sz w:val="24"/>
          <w:szCs w:val="24"/>
          <w:lang w:val="zh-CN"/>
        </w:rPr>
        <w:t>（</w:t>
      </w:r>
      <w:r>
        <w:rPr>
          <w:rFonts w:asciiTheme="minorEastAsia" w:eastAsiaTheme="minorEastAsia" w:hAnsiTheme="minorEastAsia" w:cstheme="minorEastAsia" w:hint="eastAsia"/>
          <w:color w:val="000000"/>
          <w:kern w:val="28"/>
          <w:sz w:val="24"/>
          <w:szCs w:val="24"/>
        </w:rPr>
        <w:t>三</w:t>
      </w:r>
      <w:r>
        <w:rPr>
          <w:rFonts w:asciiTheme="minorEastAsia" w:eastAsiaTheme="minorEastAsia" w:hAnsiTheme="minorEastAsia" w:cstheme="minorEastAsia" w:hint="eastAsia"/>
          <w:color w:val="000000"/>
          <w:kern w:val="28"/>
          <w:sz w:val="24"/>
          <w:szCs w:val="24"/>
          <w:lang w:val="zh-CN"/>
        </w:rPr>
        <w:t>）项目</w:t>
      </w:r>
      <w:bookmarkEnd w:id="58"/>
      <w:bookmarkEnd w:id="59"/>
      <w:bookmarkEnd w:id="60"/>
      <w:r>
        <w:rPr>
          <w:rFonts w:asciiTheme="minorEastAsia" w:eastAsiaTheme="minorEastAsia" w:hAnsiTheme="minorEastAsia" w:cstheme="minorEastAsia" w:hint="eastAsia"/>
          <w:color w:val="000000"/>
          <w:kern w:val="28"/>
          <w:sz w:val="24"/>
          <w:szCs w:val="24"/>
          <w:lang w:val="zh-CN"/>
        </w:rPr>
        <w:t>完成结果</w:t>
      </w:r>
      <w:r>
        <w:rPr>
          <w:rFonts w:asciiTheme="minorEastAsia" w:eastAsiaTheme="minorEastAsia" w:hAnsiTheme="minorEastAsia" w:cstheme="minorEastAsia" w:hint="eastAsia"/>
          <w:color w:val="000000"/>
          <w:kern w:val="28"/>
          <w:sz w:val="24"/>
          <w:szCs w:val="24"/>
          <w:lang w:val="zh-CN"/>
        </w:rPr>
        <w:tab/>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t>1、预算完成</w:t>
      </w:r>
    </w:p>
    <w:p w:rsidR="00FF16E7" w:rsidRDefault="00B17A4F">
      <w:pPr>
        <w:autoSpaceDE w:val="0"/>
        <w:autoSpaceDN w:val="0"/>
        <w:adjustRightInd w:val="0"/>
        <w:snapToGrid w:val="0"/>
        <w:spacing w:line="360" w:lineRule="auto"/>
        <w:ind w:firstLine="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28"/>
          <w:sz w:val="24"/>
          <w:szCs w:val="24"/>
          <w:lang w:eastAsia="zh-Hans"/>
        </w:rPr>
        <w:t>截止2020年11月19日</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rPr>
        <w:t>项目</w:t>
      </w:r>
      <w:r>
        <w:rPr>
          <w:rFonts w:asciiTheme="minorEastAsia" w:eastAsiaTheme="minorEastAsia" w:hAnsiTheme="minorEastAsia" w:cstheme="minorEastAsia" w:hint="eastAsia"/>
          <w:color w:val="000000"/>
          <w:kern w:val="28"/>
          <w:sz w:val="24"/>
          <w:szCs w:val="24"/>
          <w:lang w:eastAsia="zh-Hans"/>
        </w:rPr>
        <w:t>预算</w:t>
      </w:r>
      <w:r>
        <w:rPr>
          <w:rFonts w:asciiTheme="minorEastAsia" w:eastAsiaTheme="minorEastAsia" w:hAnsiTheme="minorEastAsia" w:cstheme="minorEastAsia" w:hint="eastAsia"/>
          <w:color w:val="000000"/>
          <w:kern w:val="28"/>
          <w:sz w:val="24"/>
          <w:szCs w:val="24"/>
        </w:rPr>
        <w:t>总投资金额为1,800,000.00元，项目实际</w:t>
      </w:r>
      <w:r>
        <w:rPr>
          <w:rFonts w:asciiTheme="minorEastAsia" w:eastAsiaTheme="minorEastAsia" w:hAnsiTheme="minorEastAsia" w:cstheme="minorEastAsia" w:hint="eastAsia"/>
          <w:color w:val="000000"/>
          <w:kern w:val="28"/>
          <w:sz w:val="24"/>
          <w:szCs w:val="24"/>
          <w:lang w:eastAsia="zh-Hans"/>
        </w:rPr>
        <w:t>总投资金额为1,496,411.10</w:t>
      </w:r>
      <w:r>
        <w:rPr>
          <w:rFonts w:asciiTheme="minorEastAsia" w:eastAsiaTheme="minorEastAsia" w:hAnsiTheme="minorEastAsia" w:cstheme="minorEastAsia" w:hint="eastAsia"/>
          <w:color w:val="000000"/>
          <w:kern w:val="28"/>
          <w:sz w:val="24"/>
          <w:szCs w:val="24"/>
        </w:rPr>
        <w:t>元，实际</w:t>
      </w:r>
      <w:r>
        <w:rPr>
          <w:rFonts w:asciiTheme="minorEastAsia" w:eastAsiaTheme="minorEastAsia" w:hAnsiTheme="minorEastAsia" w:cstheme="minorEastAsia" w:hint="eastAsia"/>
          <w:color w:val="000000"/>
          <w:kern w:val="28"/>
          <w:sz w:val="24"/>
          <w:szCs w:val="24"/>
          <w:lang w:eastAsia="zh-Hans"/>
        </w:rPr>
        <w:t>总投资</w:t>
      </w:r>
      <w:r>
        <w:rPr>
          <w:rFonts w:asciiTheme="minorEastAsia" w:eastAsiaTheme="minorEastAsia" w:hAnsiTheme="minorEastAsia" w:cstheme="minorEastAsia" w:hint="eastAsia"/>
          <w:color w:val="000000"/>
          <w:kern w:val="28"/>
          <w:sz w:val="24"/>
          <w:szCs w:val="24"/>
        </w:rPr>
        <w:t>金额占预算总投资金额比例为</w:t>
      </w:r>
      <w:r>
        <w:rPr>
          <w:rFonts w:asciiTheme="minorEastAsia" w:eastAsiaTheme="minorEastAsia" w:hAnsiTheme="minorEastAsia" w:cstheme="minorEastAsia"/>
          <w:color w:val="000000"/>
          <w:kern w:val="28"/>
          <w:sz w:val="24"/>
          <w:szCs w:val="24"/>
        </w:rPr>
        <w:t>83</w:t>
      </w:r>
      <w:r>
        <w:rPr>
          <w:rFonts w:asciiTheme="minorEastAsia" w:eastAsiaTheme="minorEastAsia" w:hAnsiTheme="minorEastAsia" w:cstheme="minorEastAsia" w:hint="eastAsia"/>
          <w:color w:val="000000"/>
          <w:kern w:val="28"/>
          <w:sz w:val="24"/>
          <w:szCs w:val="24"/>
          <w:lang w:eastAsia="zh-Hans"/>
        </w:rPr>
        <w:t>.</w:t>
      </w:r>
      <w:r>
        <w:rPr>
          <w:rFonts w:asciiTheme="minorEastAsia" w:eastAsiaTheme="minorEastAsia" w:hAnsiTheme="minorEastAsia" w:cstheme="minorEastAsia"/>
          <w:color w:val="000000"/>
          <w:kern w:val="28"/>
          <w:sz w:val="24"/>
          <w:szCs w:val="24"/>
          <w:lang w:eastAsia="zh-Hans"/>
        </w:rPr>
        <w:t>13</w:t>
      </w:r>
      <w:r>
        <w:rPr>
          <w:rFonts w:asciiTheme="minorEastAsia" w:eastAsiaTheme="minorEastAsia" w:hAnsiTheme="minorEastAsia" w:cstheme="minorEastAsia" w:hint="eastAsia"/>
          <w:color w:val="000000"/>
          <w:kern w:val="28"/>
          <w:sz w:val="24"/>
          <w:szCs w:val="24"/>
        </w:rPr>
        <w:t>%。</w:t>
      </w:r>
    </w:p>
    <w:p w:rsidR="00FF16E7" w:rsidRDefault="00B17A4F">
      <w:pPr>
        <w:autoSpaceDE w:val="0"/>
        <w:autoSpaceDN w:val="0"/>
        <w:adjustRightInd w:val="0"/>
        <w:snapToGrid w:val="0"/>
        <w:spacing w:line="360" w:lineRule="auto"/>
        <w:ind w:firstLine="42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该项总分值4分，扣分</w:t>
      </w:r>
      <w:r>
        <w:rPr>
          <w:rFonts w:asciiTheme="minorEastAsia" w:eastAsiaTheme="minorEastAsia" w:hAnsiTheme="minorEastAsia" w:cstheme="minorEastAsia"/>
          <w:color w:val="000000"/>
          <w:kern w:val="28"/>
          <w:sz w:val="24"/>
          <w:szCs w:val="24"/>
        </w:rPr>
        <w:t>0</w:t>
      </w:r>
      <w:r>
        <w:rPr>
          <w:rFonts w:asciiTheme="minorEastAsia" w:eastAsiaTheme="minorEastAsia" w:hAnsiTheme="minorEastAsia" w:cstheme="minorEastAsia" w:hint="eastAsia"/>
          <w:color w:val="000000"/>
          <w:kern w:val="28"/>
          <w:sz w:val="24"/>
          <w:szCs w:val="24"/>
          <w:lang w:eastAsia="zh-Hans"/>
        </w:rPr>
        <w:t>.</w:t>
      </w:r>
      <w:r>
        <w:rPr>
          <w:rFonts w:asciiTheme="minorEastAsia" w:eastAsiaTheme="minorEastAsia" w:hAnsiTheme="minorEastAsia" w:cstheme="minorEastAsia"/>
          <w:color w:val="000000"/>
          <w:kern w:val="28"/>
          <w:sz w:val="24"/>
          <w:szCs w:val="24"/>
          <w:lang w:eastAsia="zh-Hans"/>
        </w:rPr>
        <w:t>67</w:t>
      </w:r>
      <w:r>
        <w:rPr>
          <w:rFonts w:asciiTheme="minorEastAsia" w:eastAsiaTheme="minorEastAsia" w:hAnsiTheme="minorEastAsia" w:cstheme="minorEastAsia" w:hint="eastAsia"/>
          <w:color w:val="000000"/>
          <w:kern w:val="28"/>
          <w:sz w:val="24"/>
          <w:szCs w:val="24"/>
        </w:rPr>
        <w:t>分，实际得分</w:t>
      </w:r>
      <w:r>
        <w:rPr>
          <w:rFonts w:asciiTheme="minorEastAsia" w:eastAsiaTheme="minorEastAsia" w:hAnsiTheme="minorEastAsia" w:cstheme="minorEastAsia"/>
          <w:color w:val="000000"/>
          <w:kern w:val="28"/>
          <w:sz w:val="24"/>
          <w:szCs w:val="24"/>
        </w:rPr>
        <w:t>3</w:t>
      </w:r>
      <w:r>
        <w:rPr>
          <w:rFonts w:asciiTheme="minorEastAsia" w:eastAsiaTheme="minorEastAsia" w:hAnsiTheme="minorEastAsia" w:cstheme="minorEastAsia" w:hint="eastAsia"/>
          <w:color w:val="000000"/>
          <w:kern w:val="28"/>
          <w:sz w:val="24"/>
          <w:szCs w:val="24"/>
          <w:lang w:eastAsia="zh-Hans"/>
        </w:rPr>
        <w:t>.</w:t>
      </w:r>
      <w:r>
        <w:rPr>
          <w:rFonts w:asciiTheme="minorEastAsia" w:eastAsiaTheme="minorEastAsia" w:hAnsiTheme="minorEastAsia" w:cstheme="minorEastAsia"/>
          <w:color w:val="000000"/>
          <w:kern w:val="28"/>
          <w:sz w:val="24"/>
          <w:szCs w:val="24"/>
          <w:lang w:eastAsia="zh-Hans"/>
        </w:rPr>
        <w:t>33</w:t>
      </w:r>
      <w:r>
        <w:rPr>
          <w:rFonts w:asciiTheme="minorEastAsia" w:eastAsiaTheme="minorEastAsia" w:hAnsiTheme="minorEastAsia" w:cstheme="minorEastAsia" w:hint="eastAsia"/>
          <w:color w:val="000000"/>
          <w:kern w:val="28"/>
          <w:sz w:val="24"/>
          <w:szCs w:val="24"/>
        </w:rPr>
        <w:t>分。</w:t>
      </w:r>
    </w:p>
    <w:p w:rsidR="00FF16E7" w:rsidRDefault="00B17A4F">
      <w:pPr>
        <w:autoSpaceDE w:val="0"/>
        <w:autoSpaceDN w:val="0"/>
        <w:adjustRightInd w:val="0"/>
        <w:snapToGrid w:val="0"/>
        <w:spacing w:line="360" w:lineRule="auto"/>
        <w:ind w:firstLine="42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2、目标完成</w:t>
      </w:r>
    </w:p>
    <w:p w:rsidR="00FF16E7" w:rsidRDefault="00B17A4F">
      <w:pPr>
        <w:autoSpaceDE w:val="0"/>
        <w:autoSpaceDN w:val="0"/>
        <w:adjustRightInd w:val="0"/>
        <w:snapToGrid w:val="0"/>
        <w:spacing w:line="360" w:lineRule="auto"/>
        <w:ind w:firstLine="42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抗洪抢险应急物资及设备购置项目、茂县太平乡平桥沟崩塌应急排危除险治理项目、茂县沟口镇刁林村刁林沟组庙子后崩塌应急排</w:t>
      </w:r>
      <w:proofErr w:type="gramStart"/>
      <w:r>
        <w:rPr>
          <w:rFonts w:asciiTheme="minorEastAsia" w:eastAsiaTheme="minorEastAsia" w:hAnsiTheme="minorEastAsia" w:cstheme="minorEastAsia" w:hint="eastAsia"/>
          <w:color w:val="000000"/>
          <w:kern w:val="28"/>
          <w:sz w:val="24"/>
          <w:szCs w:val="24"/>
        </w:rPr>
        <w:t>危项目</w:t>
      </w:r>
      <w:proofErr w:type="gramEnd"/>
      <w:r>
        <w:rPr>
          <w:rFonts w:asciiTheme="minorEastAsia" w:eastAsiaTheme="minorEastAsia" w:hAnsiTheme="minorEastAsia" w:cstheme="minorEastAsia" w:hint="eastAsia"/>
          <w:color w:val="000000"/>
          <w:kern w:val="28"/>
          <w:sz w:val="24"/>
          <w:szCs w:val="24"/>
        </w:rPr>
        <w:t>均已验收合格，</w:t>
      </w:r>
      <w:r>
        <w:rPr>
          <w:rFonts w:asciiTheme="minorEastAsia" w:eastAsiaTheme="minorEastAsia" w:hAnsiTheme="minorEastAsia" w:cstheme="minorEastAsia" w:hint="eastAsia"/>
          <w:color w:val="000000"/>
          <w:kern w:val="28"/>
          <w:sz w:val="24"/>
          <w:szCs w:val="24"/>
          <w:lang w:eastAsia="zh-Hans"/>
        </w:rPr>
        <w:t>达</w:t>
      </w:r>
      <w:r>
        <w:rPr>
          <w:rFonts w:asciiTheme="minorEastAsia" w:eastAsiaTheme="minorEastAsia" w:hAnsiTheme="minorEastAsia" w:cstheme="minorEastAsia" w:hint="eastAsia"/>
          <w:color w:val="000000"/>
          <w:kern w:val="28"/>
          <w:sz w:val="24"/>
          <w:szCs w:val="24"/>
          <w:lang w:eastAsia="zh-Hans"/>
        </w:rPr>
        <w:lastRenderedPageBreak/>
        <w:t>到预期</w:t>
      </w:r>
      <w:r>
        <w:rPr>
          <w:rFonts w:asciiTheme="minorEastAsia" w:eastAsiaTheme="minorEastAsia" w:hAnsiTheme="minorEastAsia" w:cstheme="minorEastAsia" w:hint="eastAsia"/>
          <w:color w:val="000000"/>
          <w:kern w:val="28"/>
          <w:sz w:val="24"/>
          <w:szCs w:val="24"/>
        </w:rPr>
        <w:t>目标</w:t>
      </w:r>
      <w:r>
        <w:rPr>
          <w:rFonts w:asciiTheme="minorEastAsia" w:eastAsiaTheme="minorEastAsia" w:hAnsiTheme="minorEastAsia" w:cstheme="minorEastAsia"/>
          <w:color w:val="000000"/>
          <w:kern w:val="28"/>
          <w:sz w:val="24"/>
          <w:szCs w:val="24"/>
        </w:rPr>
        <w:t>。</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rPr>
        <w:t>该项总分值4分，实际得分4分</w:t>
      </w:r>
      <w:r>
        <w:rPr>
          <w:rFonts w:asciiTheme="minorEastAsia" w:eastAsiaTheme="minorEastAsia" w:hAnsiTheme="minorEastAsia" w:cstheme="minorEastAsia" w:hint="eastAsia"/>
          <w:color w:val="000000"/>
          <w:kern w:val="28"/>
          <w:sz w:val="24"/>
          <w:szCs w:val="24"/>
          <w:lang w:val="zh-CN"/>
        </w:rPr>
        <w:t>。</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t>3、违规记录</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lang w:val="zh-CN"/>
        </w:rPr>
        <w:t>项目单位</w:t>
      </w:r>
      <w:r>
        <w:rPr>
          <w:rFonts w:asciiTheme="minorEastAsia" w:eastAsiaTheme="minorEastAsia" w:hAnsiTheme="minorEastAsia" w:cstheme="minorEastAsia" w:hint="eastAsia"/>
          <w:color w:val="000000"/>
          <w:kern w:val="28"/>
          <w:sz w:val="24"/>
          <w:szCs w:val="24"/>
          <w:lang w:eastAsia="zh-Hans"/>
        </w:rPr>
        <w:t>茂县应急管理局对实施项目按照</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采购法</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相关要求进行采购</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组织验收</w:t>
      </w:r>
      <w:r>
        <w:rPr>
          <w:rFonts w:asciiTheme="minorEastAsia" w:eastAsiaTheme="minorEastAsia" w:hAnsiTheme="minorEastAsia" w:cstheme="minorEastAsia"/>
          <w:color w:val="000000"/>
          <w:kern w:val="28"/>
          <w:sz w:val="24"/>
          <w:szCs w:val="24"/>
        </w:rPr>
        <w:t>，</w:t>
      </w:r>
      <w:r>
        <w:rPr>
          <w:rFonts w:asciiTheme="minorEastAsia" w:eastAsiaTheme="minorEastAsia" w:hAnsiTheme="minorEastAsia" w:cstheme="minorEastAsia" w:hint="eastAsia"/>
          <w:color w:val="000000"/>
          <w:kern w:val="28"/>
          <w:sz w:val="24"/>
          <w:szCs w:val="24"/>
        </w:rPr>
        <w:t>未</w:t>
      </w:r>
      <w:r>
        <w:rPr>
          <w:rFonts w:asciiTheme="minorEastAsia" w:eastAsiaTheme="minorEastAsia" w:hAnsiTheme="minorEastAsia" w:cstheme="minorEastAsia" w:hint="eastAsia"/>
          <w:color w:val="000000"/>
          <w:kern w:val="28"/>
          <w:sz w:val="24"/>
          <w:szCs w:val="24"/>
          <w:lang w:eastAsia="zh-Hans"/>
        </w:rPr>
        <w:t>发现</w:t>
      </w:r>
      <w:r>
        <w:rPr>
          <w:rFonts w:asciiTheme="minorEastAsia" w:eastAsiaTheme="minorEastAsia" w:hAnsiTheme="minorEastAsia" w:cstheme="minorEastAsia" w:hint="eastAsia"/>
          <w:color w:val="000000"/>
          <w:kern w:val="28"/>
          <w:sz w:val="24"/>
          <w:szCs w:val="24"/>
        </w:rPr>
        <w:t>存在违规记录；</w:t>
      </w:r>
      <w:r>
        <w:rPr>
          <w:rFonts w:asciiTheme="minorEastAsia" w:eastAsiaTheme="minorEastAsia" w:hAnsiTheme="minorEastAsia" w:cstheme="minorEastAsia" w:hint="eastAsia"/>
          <w:color w:val="000000"/>
          <w:kern w:val="28"/>
          <w:sz w:val="24"/>
          <w:szCs w:val="24"/>
          <w:lang w:eastAsia="zh-Hans"/>
        </w:rPr>
        <w:t>但</w:t>
      </w:r>
      <w:r>
        <w:rPr>
          <w:rFonts w:asciiTheme="minorEastAsia" w:eastAsiaTheme="minorEastAsia" w:hAnsiTheme="minorEastAsia" w:cstheme="minorEastAsia" w:hint="eastAsia"/>
          <w:sz w:val="24"/>
          <w:szCs w:val="24"/>
          <w:lang w:eastAsia="zh-Hans"/>
        </w:rPr>
        <w:t>茂县应急管理局与四川省冶勘设计集团有限公司签订的《地质灾害应急排危项目设计合同书》承接方名称与承接方公章名称不一致</w:t>
      </w:r>
      <w:r>
        <w:rPr>
          <w:rFonts w:asciiTheme="minorEastAsia" w:eastAsiaTheme="minorEastAsia" w:hAnsiTheme="minorEastAsia" w:cstheme="minorEastAsia"/>
          <w:sz w:val="24"/>
          <w:szCs w:val="24"/>
          <w:lang w:eastAsia="zh-Hans"/>
        </w:rPr>
        <w:t>，</w:t>
      </w:r>
      <w:r>
        <w:rPr>
          <w:rFonts w:asciiTheme="minorEastAsia" w:eastAsiaTheme="minorEastAsia" w:hAnsiTheme="minorEastAsia" w:cstheme="minorEastAsia" w:hint="eastAsia"/>
          <w:sz w:val="24"/>
          <w:szCs w:val="24"/>
          <w:lang w:eastAsia="zh-Hans"/>
        </w:rPr>
        <w:t>合同上名称为四川省治勘设计集团有限公司</w:t>
      </w:r>
      <w:r>
        <w:rPr>
          <w:rFonts w:asciiTheme="minorEastAsia" w:eastAsiaTheme="minorEastAsia" w:hAnsiTheme="minorEastAsia" w:cstheme="minorEastAsia"/>
          <w:sz w:val="24"/>
          <w:szCs w:val="24"/>
          <w:lang w:eastAsia="zh-Hans"/>
        </w:rPr>
        <w:t>，</w:t>
      </w:r>
      <w:r>
        <w:rPr>
          <w:rFonts w:asciiTheme="minorEastAsia" w:eastAsiaTheme="minorEastAsia" w:hAnsiTheme="minorEastAsia" w:cstheme="minorEastAsia" w:hint="eastAsia"/>
          <w:sz w:val="24"/>
          <w:szCs w:val="24"/>
          <w:lang w:eastAsia="zh-Hans"/>
        </w:rPr>
        <w:t>但加盖的公章名称为四川省冶勘设计集团有限公司</w:t>
      </w:r>
      <w:r>
        <w:rPr>
          <w:rFonts w:asciiTheme="minorEastAsia" w:eastAsiaTheme="minorEastAsia" w:hAnsiTheme="minorEastAsia" w:cstheme="minorEastAsia" w:hint="eastAsia"/>
          <w:color w:val="000000"/>
          <w:kern w:val="28"/>
          <w:sz w:val="24"/>
          <w:szCs w:val="24"/>
        </w:rPr>
        <w:t>。</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rPr>
        <w:t>该项总分值2分，</w:t>
      </w:r>
      <w:r>
        <w:rPr>
          <w:rFonts w:asciiTheme="minorEastAsia" w:eastAsiaTheme="minorEastAsia" w:hAnsiTheme="minorEastAsia" w:cstheme="minorEastAsia" w:hint="eastAsia"/>
          <w:color w:val="000000"/>
          <w:kern w:val="28"/>
          <w:sz w:val="24"/>
          <w:szCs w:val="24"/>
          <w:lang w:eastAsia="zh-Hans"/>
        </w:rPr>
        <w:t>扣分</w:t>
      </w:r>
      <w:r>
        <w:rPr>
          <w:rFonts w:asciiTheme="minorEastAsia" w:eastAsiaTheme="minorEastAsia" w:hAnsiTheme="minorEastAsia" w:cstheme="minorEastAsia"/>
          <w:color w:val="000000"/>
          <w:kern w:val="28"/>
          <w:sz w:val="24"/>
          <w:szCs w:val="24"/>
          <w:lang w:eastAsia="zh-Hans"/>
        </w:rPr>
        <w:t>0</w:t>
      </w:r>
      <w:r>
        <w:rPr>
          <w:rFonts w:asciiTheme="minorEastAsia" w:eastAsiaTheme="minorEastAsia" w:hAnsiTheme="minorEastAsia" w:cstheme="minorEastAsia" w:hint="eastAsia"/>
          <w:color w:val="000000"/>
          <w:kern w:val="28"/>
          <w:sz w:val="24"/>
          <w:szCs w:val="24"/>
          <w:lang w:eastAsia="zh-Hans"/>
        </w:rPr>
        <w:t>.</w:t>
      </w:r>
      <w:r>
        <w:rPr>
          <w:rFonts w:asciiTheme="minorEastAsia" w:eastAsiaTheme="minorEastAsia" w:hAnsiTheme="minorEastAsia" w:cstheme="minorEastAsia"/>
          <w:color w:val="000000"/>
          <w:kern w:val="28"/>
          <w:sz w:val="24"/>
          <w:szCs w:val="24"/>
          <w:lang w:eastAsia="zh-Hans"/>
        </w:rPr>
        <w:t>4</w:t>
      </w:r>
      <w:r>
        <w:rPr>
          <w:rFonts w:asciiTheme="minorEastAsia" w:eastAsiaTheme="minorEastAsia" w:hAnsiTheme="minorEastAsia" w:cstheme="minorEastAsia" w:hint="eastAsia"/>
          <w:color w:val="000000"/>
          <w:kern w:val="28"/>
          <w:sz w:val="24"/>
          <w:szCs w:val="24"/>
          <w:lang w:eastAsia="zh-Hans"/>
        </w:rPr>
        <w:t>分</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rPr>
        <w:t>实际得分</w:t>
      </w:r>
      <w:r>
        <w:rPr>
          <w:rFonts w:asciiTheme="minorEastAsia" w:eastAsiaTheme="minorEastAsia" w:hAnsiTheme="minorEastAsia" w:cstheme="minorEastAsia"/>
          <w:color w:val="000000"/>
          <w:kern w:val="28"/>
          <w:sz w:val="24"/>
          <w:szCs w:val="24"/>
        </w:rPr>
        <w:t>1</w:t>
      </w:r>
      <w:r>
        <w:rPr>
          <w:rFonts w:asciiTheme="minorEastAsia" w:eastAsiaTheme="minorEastAsia" w:hAnsiTheme="minorEastAsia" w:cstheme="minorEastAsia" w:hint="eastAsia"/>
          <w:color w:val="000000"/>
          <w:kern w:val="28"/>
          <w:sz w:val="24"/>
          <w:szCs w:val="24"/>
          <w:lang w:eastAsia="zh-Hans"/>
        </w:rPr>
        <w:t>.</w:t>
      </w:r>
      <w:r>
        <w:rPr>
          <w:rFonts w:asciiTheme="minorEastAsia" w:eastAsiaTheme="minorEastAsia" w:hAnsiTheme="minorEastAsia" w:cstheme="minorEastAsia"/>
          <w:color w:val="000000"/>
          <w:kern w:val="28"/>
          <w:sz w:val="24"/>
          <w:szCs w:val="24"/>
          <w:lang w:eastAsia="zh-Hans"/>
        </w:rPr>
        <w:t>6</w:t>
      </w:r>
      <w:r>
        <w:rPr>
          <w:rFonts w:asciiTheme="minorEastAsia" w:eastAsiaTheme="minorEastAsia" w:hAnsiTheme="minorEastAsia" w:cstheme="minorEastAsia" w:hint="eastAsia"/>
          <w:color w:val="000000"/>
          <w:kern w:val="28"/>
          <w:sz w:val="24"/>
          <w:szCs w:val="24"/>
        </w:rPr>
        <w:t>分</w:t>
      </w:r>
      <w:r>
        <w:rPr>
          <w:rFonts w:asciiTheme="minorEastAsia" w:eastAsiaTheme="minorEastAsia" w:hAnsiTheme="minorEastAsia" w:cstheme="minorEastAsia" w:hint="eastAsia"/>
          <w:color w:val="000000"/>
          <w:kern w:val="28"/>
          <w:sz w:val="24"/>
          <w:szCs w:val="24"/>
          <w:lang w:val="zh-CN"/>
        </w:rPr>
        <w:t>。</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综上所述，项目</w:t>
      </w:r>
      <w:r>
        <w:rPr>
          <w:rFonts w:asciiTheme="minorEastAsia" w:eastAsiaTheme="minorEastAsia" w:hAnsiTheme="minorEastAsia" w:cstheme="minorEastAsia" w:hint="eastAsia"/>
          <w:color w:val="000000"/>
          <w:kern w:val="28"/>
          <w:sz w:val="24"/>
          <w:szCs w:val="24"/>
          <w:lang w:val="zh-CN"/>
        </w:rPr>
        <w:t>完成结果</w:t>
      </w:r>
      <w:r>
        <w:rPr>
          <w:rFonts w:asciiTheme="minorEastAsia" w:eastAsiaTheme="minorEastAsia" w:hAnsiTheme="minorEastAsia" w:cstheme="minorEastAsia" w:hint="eastAsia"/>
          <w:color w:val="000000"/>
          <w:kern w:val="28"/>
          <w:sz w:val="24"/>
          <w:szCs w:val="24"/>
        </w:rPr>
        <w:t>情况指标总分10分，</w:t>
      </w:r>
      <w:r>
        <w:rPr>
          <w:rFonts w:asciiTheme="minorEastAsia" w:eastAsiaTheme="minorEastAsia" w:hAnsiTheme="minorEastAsia" w:cstheme="minorEastAsia" w:hint="eastAsia"/>
          <w:color w:val="000000"/>
          <w:kern w:val="28"/>
          <w:sz w:val="24"/>
          <w:szCs w:val="24"/>
          <w:lang w:eastAsia="zh-Hans"/>
        </w:rPr>
        <w:t>扣分</w:t>
      </w:r>
      <w:r>
        <w:rPr>
          <w:rFonts w:asciiTheme="minorEastAsia" w:eastAsiaTheme="minorEastAsia" w:hAnsiTheme="minorEastAsia" w:cstheme="minorEastAsia"/>
          <w:color w:val="000000"/>
          <w:kern w:val="28"/>
          <w:sz w:val="24"/>
          <w:szCs w:val="24"/>
          <w:lang w:eastAsia="zh-Hans"/>
        </w:rPr>
        <w:t>1</w:t>
      </w:r>
      <w:r>
        <w:rPr>
          <w:rFonts w:asciiTheme="minorEastAsia" w:eastAsiaTheme="minorEastAsia" w:hAnsiTheme="minorEastAsia" w:cstheme="minorEastAsia" w:hint="eastAsia"/>
          <w:color w:val="000000"/>
          <w:kern w:val="28"/>
          <w:sz w:val="24"/>
          <w:szCs w:val="24"/>
          <w:lang w:eastAsia="zh-Hans"/>
        </w:rPr>
        <w:t>.</w:t>
      </w:r>
      <w:r>
        <w:rPr>
          <w:rFonts w:asciiTheme="minorEastAsia" w:eastAsiaTheme="minorEastAsia" w:hAnsiTheme="minorEastAsia" w:cstheme="minorEastAsia"/>
          <w:color w:val="000000"/>
          <w:kern w:val="28"/>
          <w:sz w:val="24"/>
          <w:szCs w:val="24"/>
          <w:lang w:eastAsia="zh-Hans"/>
        </w:rPr>
        <w:t>07</w:t>
      </w:r>
      <w:r>
        <w:rPr>
          <w:rFonts w:asciiTheme="minorEastAsia" w:eastAsiaTheme="minorEastAsia" w:hAnsiTheme="minorEastAsia" w:cstheme="minorEastAsia" w:hint="eastAsia"/>
          <w:color w:val="000000"/>
          <w:kern w:val="28"/>
          <w:sz w:val="24"/>
          <w:szCs w:val="24"/>
          <w:lang w:eastAsia="zh-Hans"/>
        </w:rPr>
        <w:t>分</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rPr>
        <w:t>得分</w:t>
      </w:r>
      <w:r>
        <w:rPr>
          <w:rFonts w:asciiTheme="minorEastAsia" w:eastAsiaTheme="minorEastAsia" w:hAnsiTheme="minorEastAsia" w:cstheme="minorEastAsia"/>
          <w:color w:val="000000"/>
          <w:kern w:val="28"/>
          <w:sz w:val="24"/>
          <w:szCs w:val="24"/>
        </w:rPr>
        <w:t>8</w:t>
      </w:r>
      <w:r>
        <w:rPr>
          <w:rFonts w:asciiTheme="minorEastAsia" w:eastAsiaTheme="minorEastAsia" w:hAnsiTheme="minorEastAsia" w:cstheme="minorEastAsia" w:hint="eastAsia"/>
          <w:color w:val="000000"/>
          <w:kern w:val="28"/>
          <w:sz w:val="24"/>
          <w:szCs w:val="24"/>
          <w:lang w:eastAsia="zh-Hans"/>
        </w:rPr>
        <w:t>.</w:t>
      </w:r>
      <w:r>
        <w:rPr>
          <w:rFonts w:asciiTheme="minorEastAsia" w:eastAsiaTheme="minorEastAsia" w:hAnsiTheme="minorEastAsia" w:cstheme="minorEastAsia"/>
          <w:color w:val="000000"/>
          <w:kern w:val="28"/>
          <w:sz w:val="24"/>
          <w:szCs w:val="24"/>
          <w:lang w:eastAsia="zh-Hans"/>
        </w:rPr>
        <w:t>93</w:t>
      </w:r>
      <w:r>
        <w:rPr>
          <w:rFonts w:asciiTheme="minorEastAsia" w:eastAsiaTheme="minorEastAsia" w:hAnsiTheme="minorEastAsia" w:cstheme="minorEastAsia" w:hint="eastAsia"/>
          <w:color w:val="000000"/>
          <w:kern w:val="28"/>
          <w:sz w:val="24"/>
          <w:szCs w:val="24"/>
        </w:rPr>
        <w:t>分。</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（四）项目效果</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rPr>
        <w:t>1、</w:t>
      </w:r>
      <w:r>
        <w:rPr>
          <w:rFonts w:asciiTheme="minorEastAsia" w:eastAsiaTheme="minorEastAsia" w:hAnsiTheme="minorEastAsia" w:cstheme="minorEastAsia" w:hint="eastAsia"/>
          <w:color w:val="000000"/>
          <w:kern w:val="28"/>
          <w:sz w:val="24"/>
          <w:szCs w:val="24"/>
          <w:lang w:eastAsia="zh-Hans"/>
        </w:rPr>
        <w:t>功能性</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茂县太平乡平桥沟崩塌应急排危除险治理项目、茂县沟口镇刁林村刁林沟组庙子后崩塌应急排</w:t>
      </w:r>
      <w:proofErr w:type="gramStart"/>
      <w:r>
        <w:rPr>
          <w:rFonts w:asciiTheme="minorEastAsia" w:eastAsiaTheme="minorEastAsia" w:hAnsiTheme="minorEastAsia" w:cstheme="minorEastAsia" w:hint="eastAsia"/>
          <w:color w:val="000000"/>
          <w:kern w:val="28"/>
          <w:sz w:val="24"/>
          <w:szCs w:val="24"/>
        </w:rPr>
        <w:t>危项目</w:t>
      </w:r>
      <w:proofErr w:type="gramEnd"/>
      <w:r>
        <w:rPr>
          <w:rFonts w:asciiTheme="minorEastAsia" w:eastAsiaTheme="minorEastAsia" w:hAnsiTheme="minorEastAsia" w:cstheme="minorEastAsia" w:hint="eastAsia"/>
          <w:color w:val="000000"/>
          <w:kern w:val="28"/>
          <w:sz w:val="24"/>
          <w:szCs w:val="24"/>
          <w:lang w:eastAsia="zh-Hans"/>
        </w:rPr>
        <w:t>均已验收合格</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rPr>
        <w:t>达到</w:t>
      </w:r>
      <w:r>
        <w:rPr>
          <w:rFonts w:asciiTheme="minorEastAsia" w:eastAsiaTheme="minorEastAsia" w:hAnsiTheme="minorEastAsia" w:cstheme="minorEastAsia" w:hint="eastAsia"/>
          <w:color w:val="000000"/>
          <w:kern w:val="28"/>
          <w:sz w:val="24"/>
          <w:szCs w:val="24"/>
          <w:lang w:eastAsia="zh-Hans"/>
        </w:rPr>
        <w:t>预期效果</w:t>
      </w:r>
      <w:r>
        <w:rPr>
          <w:rFonts w:asciiTheme="minorEastAsia" w:eastAsiaTheme="minorEastAsia" w:hAnsiTheme="minorEastAsia" w:cstheme="minorEastAsia" w:hint="eastAsia"/>
          <w:color w:val="000000"/>
          <w:kern w:val="28"/>
          <w:sz w:val="24"/>
          <w:szCs w:val="24"/>
        </w:rPr>
        <w:t>。</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rPr>
        <w:t>该项总分值</w:t>
      </w:r>
      <w:r>
        <w:rPr>
          <w:rFonts w:asciiTheme="minorEastAsia" w:eastAsiaTheme="minorEastAsia" w:hAnsiTheme="minorEastAsia" w:cstheme="minorEastAsia"/>
          <w:color w:val="000000"/>
          <w:kern w:val="28"/>
          <w:sz w:val="24"/>
          <w:szCs w:val="24"/>
        </w:rPr>
        <w:t>10</w:t>
      </w:r>
      <w:r>
        <w:rPr>
          <w:rFonts w:asciiTheme="minorEastAsia" w:eastAsiaTheme="minorEastAsia" w:hAnsiTheme="minorEastAsia" w:cstheme="minorEastAsia" w:hint="eastAsia"/>
          <w:color w:val="000000"/>
          <w:kern w:val="28"/>
          <w:sz w:val="24"/>
          <w:szCs w:val="24"/>
        </w:rPr>
        <w:t>分，实际得分</w:t>
      </w:r>
      <w:r>
        <w:rPr>
          <w:rFonts w:asciiTheme="minorEastAsia" w:eastAsiaTheme="minorEastAsia" w:hAnsiTheme="minorEastAsia" w:cstheme="minorEastAsia"/>
          <w:color w:val="000000"/>
          <w:kern w:val="28"/>
          <w:sz w:val="24"/>
          <w:szCs w:val="24"/>
        </w:rPr>
        <w:t>10</w:t>
      </w:r>
      <w:r>
        <w:rPr>
          <w:rFonts w:asciiTheme="minorEastAsia" w:eastAsiaTheme="minorEastAsia" w:hAnsiTheme="minorEastAsia" w:cstheme="minorEastAsia" w:hint="eastAsia"/>
          <w:color w:val="000000"/>
          <w:kern w:val="28"/>
          <w:sz w:val="24"/>
          <w:szCs w:val="24"/>
        </w:rPr>
        <w:t>分</w:t>
      </w:r>
      <w:r>
        <w:rPr>
          <w:rFonts w:asciiTheme="minorEastAsia" w:eastAsiaTheme="minorEastAsia" w:hAnsiTheme="minorEastAsia" w:cstheme="minorEastAsia" w:hint="eastAsia"/>
          <w:color w:val="000000"/>
          <w:kern w:val="28"/>
          <w:sz w:val="24"/>
          <w:szCs w:val="24"/>
          <w:lang w:val="zh-CN"/>
        </w:rPr>
        <w:t>。</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eastAsia="zh-Hans"/>
        </w:rPr>
      </w:pPr>
      <w:r>
        <w:rPr>
          <w:rFonts w:asciiTheme="minorEastAsia" w:eastAsiaTheme="minorEastAsia" w:hAnsiTheme="minorEastAsia" w:cstheme="minorEastAsia" w:hint="eastAsia"/>
          <w:color w:val="000000"/>
          <w:kern w:val="28"/>
          <w:sz w:val="24"/>
          <w:szCs w:val="24"/>
        </w:rPr>
        <w:t>2</w:t>
      </w:r>
      <w:r>
        <w:rPr>
          <w:rFonts w:asciiTheme="minorEastAsia" w:eastAsiaTheme="minorEastAsia" w:hAnsiTheme="minorEastAsia" w:cstheme="minorEastAsia" w:hint="eastAsia"/>
          <w:color w:val="000000"/>
          <w:kern w:val="28"/>
          <w:sz w:val="24"/>
          <w:szCs w:val="24"/>
          <w:lang w:val="zh-CN"/>
        </w:rPr>
        <w:t>、</w:t>
      </w:r>
      <w:r>
        <w:rPr>
          <w:rFonts w:asciiTheme="minorEastAsia" w:eastAsiaTheme="minorEastAsia" w:hAnsiTheme="minorEastAsia" w:cstheme="minorEastAsia" w:hint="eastAsia"/>
          <w:color w:val="000000"/>
          <w:kern w:val="28"/>
          <w:sz w:val="24"/>
          <w:szCs w:val="24"/>
          <w:lang w:eastAsia="zh-Hans"/>
        </w:rPr>
        <w:t>配套性</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该项目</w:t>
      </w:r>
      <w:r>
        <w:rPr>
          <w:rFonts w:asciiTheme="minorEastAsia" w:eastAsiaTheme="minorEastAsia" w:hAnsiTheme="minorEastAsia" w:cstheme="minorEastAsia" w:hint="eastAsia"/>
          <w:color w:val="000000"/>
          <w:kern w:val="28"/>
          <w:sz w:val="24"/>
          <w:szCs w:val="24"/>
          <w:lang w:eastAsia="zh-Hans"/>
        </w:rPr>
        <w:t>根据施工位置</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邻近建筑物情况</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土质</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通路等情况</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制定适合项目工程内容</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配套性好</w:t>
      </w:r>
      <w:r>
        <w:rPr>
          <w:rFonts w:asciiTheme="minorEastAsia" w:eastAsiaTheme="minorEastAsia" w:hAnsiTheme="minorEastAsia" w:cstheme="minorEastAsia" w:hint="eastAsia"/>
          <w:color w:val="000000"/>
          <w:kern w:val="28"/>
          <w:sz w:val="24"/>
          <w:szCs w:val="24"/>
        </w:rPr>
        <w:t>。</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rPr>
        <w:t>该项总分值</w:t>
      </w:r>
      <w:r>
        <w:rPr>
          <w:rFonts w:asciiTheme="minorEastAsia" w:eastAsiaTheme="minorEastAsia" w:hAnsiTheme="minorEastAsia" w:cstheme="minorEastAsia"/>
          <w:color w:val="000000"/>
          <w:kern w:val="28"/>
          <w:sz w:val="24"/>
          <w:szCs w:val="24"/>
        </w:rPr>
        <w:t>10</w:t>
      </w:r>
      <w:r>
        <w:rPr>
          <w:rFonts w:asciiTheme="minorEastAsia" w:eastAsiaTheme="minorEastAsia" w:hAnsiTheme="minorEastAsia" w:cstheme="minorEastAsia" w:hint="eastAsia"/>
          <w:color w:val="000000"/>
          <w:kern w:val="28"/>
          <w:sz w:val="24"/>
          <w:szCs w:val="24"/>
        </w:rPr>
        <w:t>分，实际得分</w:t>
      </w:r>
      <w:r>
        <w:rPr>
          <w:rFonts w:asciiTheme="minorEastAsia" w:eastAsiaTheme="minorEastAsia" w:hAnsiTheme="minorEastAsia" w:cstheme="minorEastAsia"/>
          <w:color w:val="000000"/>
          <w:kern w:val="28"/>
          <w:sz w:val="24"/>
          <w:szCs w:val="24"/>
        </w:rPr>
        <w:t>10</w:t>
      </w:r>
      <w:r>
        <w:rPr>
          <w:rFonts w:asciiTheme="minorEastAsia" w:eastAsiaTheme="minorEastAsia" w:hAnsiTheme="minorEastAsia" w:cstheme="minorEastAsia" w:hint="eastAsia"/>
          <w:color w:val="000000"/>
          <w:kern w:val="28"/>
          <w:sz w:val="24"/>
          <w:szCs w:val="24"/>
        </w:rPr>
        <w:t>分</w:t>
      </w:r>
      <w:r>
        <w:rPr>
          <w:rFonts w:asciiTheme="minorEastAsia" w:eastAsiaTheme="minorEastAsia" w:hAnsiTheme="minorEastAsia" w:cstheme="minorEastAsia" w:hint="eastAsia"/>
          <w:color w:val="000000"/>
          <w:kern w:val="28"/>
          <w:sz w:val="24"/>
          <w:szCs w:val="24"/>
          <w:lang w:val="zh-CN"/>
        </w:rPr>
        <w:t>。</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rPr>
        <w:t>综上所述，项目</w:t>
      </w:r>
      <w:r>
        <w:rPr>
          <w:rFonts w:asciiTheme="minorEastAsia" w:eastAsiaTheme="minorEastAsia" w:hAnsiTheme="minorEastAsia" w:cstheme="minorEastAsia" w:hint="eastAsia"/>
          <w:color w:val="000000"/>
          <w:kern w:val="28"/>
          <w:sz w:val="24"/>
          <w:szCs w:val="24"/>
          <w:lang w:val="zh-CN"/>
        </w:rPr>
        <w:t>完成结果</w:t>
      </w:r>
      <w:r>
        <w:rPr>
          <w:rFonts w:asciiTheme="minorEastAsia" w:eastAsiaTheme="minorEastAsia" w:hAnsiTheme="minorEastAsia" w:cstheme="minorEastAsia" w:hint="eastAsia"/>
          <w:color w:val="000000"/>
          <w:kern w:val="28"/>
          <w:sz w:val="24"/>
          <w:szCs w:val="24"/>
        </w:rPr>
        <w:t>情况指标总分20分，得分20分</w:t>
      </w:r>
    </w:p>
    <w:p w:rsidR="00FF16E7" w:rsidRDefault="00B17A4F">
      <w:pPr>
        <w:numPr>
          <w:ilvl w:val="0"/>
          <w:numId w:val="3"/>
        </w:numPr>
        <w:autoSpaceDE w:val="0"/>
        <w:autoSpaceDN w:val="0"/>
        <w:adjustRightInd w:val="0"/>
        <w:snapToGrid w:val="0"/>
        <w:spacing w:line="360" w:lineRule="auto"/>
        <w:ind w:firstLineChars="200" w:firstLine="480"/>
        <w:outlineLvl w:val="1"/>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完成质量-</w:t>
      </w:r>
      <w:r>
        <w:rPr>
          <w:rFonts w:asciiTheme="minorEastAsia" w:eastAsiaTheme="minorEastAsia" w:hAnsiTheme="minorEastAsia" w:cstheme="minorEastAsia" w:hint="eastAsia"/>
          <w:color w:val="000000"/>
          <w:kern w:val="28"/>
          <w:sz w:val="24"/>
          <w:szCs w:val="24"/>
          <w:lang w:eastAsia="zh-Hans"/>
        </w:rPr>
        <w:t>质量达标</w:t>
      </w:r>
    </w:p>
    <w:p w:rsidR="00FF16E7" w:rsidRDefault="00B17A4F">
      <w:pPr>
        <w:autoSpaceDE w:val="0"/>
        <w:autoSpaceDN w:val="0"/>
        <w:adjustRightInd w:val="0"/>
        <w:snapToGrid w:val="0"/>
        <w:spacing w:line="360" w:lineRule="auto"/>
        <w:ind w:firstLineChars="250" w:firstLine="60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抗洪应急物资及设备购置采购、茂县太平乡平桥沟崩塌应急排危除险治理项目、茂县沟口镇刁林村刁林沟组庙子后崩塌应急排</w:t>
      </w:r>
      <w:proofErr w:type="gramStart"/>
      <w:r>
        <w:rPr>
          <w:rFonts w:asciiTheme="minorEastAsia" w:eastAsiaTheme="minorEastAsia" w:hAnsiTheme="minorEastAsia" w:cstheme="minorEastAsia" w:hint="eastAsia"/>
          <w:color w:val="000000"/>
          <w:kern w:val="28"/>
          <w:sz w:val="24"/>
          <w:szCs w:val="24"/>
        </w:rPr>
        <w:t>危项目</w:t>
      </w:r>
      <w:proofErr w:type="gramEnd"/>
      <w:r>
        <w:rPr>
          <w:rFonts w:asciiTheme="minorEastAsia" w:eastAsiaTheme="minorEastAsia" w:hAnsiTheme="minorEastAsia" w:cstheme="minorEastAsia" w:hint="eastAsia"/>
          <w:color w:val="000000"/>
          <w:kern w:val="28"/>
          <w:sz w:val="24"/>
          <w:szCs w:val="24"/>
          <w:lang w:eastAsia="zh-Hans"/>
        </w:rPr>
        <w:t>均按照合同要起进行实施</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rPr>
        <w:t>并通过了验收,</w:t>
      </w:r>
      <w:r>
        <w:rPr>
          <w:rFonts w:asciiTheme="minorEastAsia" w:eastAsiaTheme="minorEastAsia" w:hAnsiTheme="minorEastAsia" w:cstheme="minorEastAsia" w:hint="eastAsia"/>
          <w:color w:val="000000"/>
          <w:kern w:val="28"/>
          <w:sz w:val="24"/>
          <w:szCs w:val="24"/>
          <w:lang w:eastAsia="zh-Hans"/>
        </w:rPr>
        <w:t>暂未发现质量不合格的地方</w:t>
      </w:r>
      <w:r>
        <w:rPr>
          <w:rFonts w:asciiTheme="minorEastAsia" w:eastAsiaTheme="minorEastAsia" w:hAnsiTheme="minorEastAsia" w:cstheme="minorEastAsia"/>
          <w:color w:val="000000"/>
          <w:kern w:val="28"/>
          <w:sz w:val="24"/>
          <w:szCs w:val="24"/>
          <w:lang w:eastAsia="zh-Hans"/>
        </w:rPr>
        <w:t>。</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该项总分值</w:t>
      </w:r>
      <w:r>
        <w:rPr>
          <w:rFonts w:asciiTheme="minorEastAsia" w:eastAsiaTheme="minorEastAsia" w:hAnsiTheme="minorEastAsia" w:cstheme="minorEastAsia"/>
          <w:color w:val="000000"/>
          <w:kern w:val="28"/>
          <w:sz w:val="24"/>
          <w:szCs w:val="24"/>
        </w:rPr>
        <w:t>10</w:t>
      </w:r>
      <w:r>
        <w:rPr>
          <w:rFonts w:asciiTheme="minorEastAsia" w:eastAsiaTheme="minorEastAsia" w:hAnsiTheme="minorEastAsia" w:cstheme="minorEastAsia" w:hint="eastAsia"/>
          <w:color w:val="000000"/>
          <w:kern w:val="28"/>
          <w:sz w:val="24"/>
          <w:szCs w:val="24"/>
        </w:rPr>
        <w:t>分，实际得分</w:t>
      </w:r>
      <w:r>
        <w:rPr>
          <w:rFonts w:asciiTheme="minorEastAsia" w:eastAsiaTheme="minorEastAsia" w:hAnsiTheme="minorEastAsia" w:cstheme="minorEastAsia"/>
          <w:color w:val="000000"/>
          <w:kern w:val="28"/>
          <w:sz w:val="24"/>
          <w:szCs w:val="24"/>
        </w:rPr>
        <w:t>10</w:t>
      </w:r>
      <w:r>
        <w:rPr>
          <w:rFonts w:asciiTheme="minorEastAsia" w:eastAsiaTheme="minorEastAsia" w:hAnsiTheme="minorEastAsia" w:cstheme="minorEastAsia" w:hint="eastAsia"/>
          <w:color w:val="000000"/>
          <w:kern w:val="28"/>
          <w:sz w:val="24"/>
          <w:szCs w:val="24"/>
        </w:rPr>
        <w:t>分</w:t>
      </w:r>
      <w:r>
        <w:rPr>
          <w:rFonts w:asciiTheme="minorEastAsia" w:eastAsiaTheme="minorEastAsia" w:hAnsiTheme="minorEastAsia" w:cstheme="minorEastAsia" w:hint="eastAsia"/>
          <w:color w:val="000000"/>
          <w:kern w:val="28"/>
          <w:sz w:val="24"/>
          <w:szCs w:val="24"/>
          <w:lang w:val="zh-CN"/>
        </w:rPr>
        <w:t>。</w:t>
      </w:r>
    </w:p>
    <w:p w:rsidR="00FF16E7" w:rsidRDefault="00B17A4F">
      <w:pPr>
        <w:numPr>
          <w:ilvl w:val="0"/>
          <w:numId w:val="3"/>
        </w:num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rPr>
        <w:t>社会效益</w:t>
      </w:r>
      <w:r>
        <w:rPr>
          <w:rFonts w:asciiTheme="minorEastAsia" w:eastAsiaTheme="minorEastAsia" w:hAnsiTheme="minorEastAsia" w:cstheme="minorEastAsia"/>
          <w:color w:val="000000"/>
          <w:kern w:val="28"/>
          <w:sz w:val="24"/>
          <w:szCs w:val="24"/>
        </w:rPr>
        <w:t>-能力实现率</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eastAsia="zh-Hans"/>
        </w:rPr>
      </w:pPr>
      <w:r>
        <w:rPr>
          <w:rFonts w:asciiTheme="minorEastAsia" w:eastAsiaTheme="minorEastAsia" w:hAnsiTheme="minorEastAsia" w:cstheme="minorEastAsia" w:hint="eastAsia"/>
          <w:color w:val="000000"/>
          <w:kern w:val="28"/>
          <w:sz w:val="24"/>
          <w:szCs w:val="24"/>
          <w:lang w:eastAsia="zh-Hans"/>
        </w:rPr>
        <w:t>抗洪应急物资及设备购置采购保障了应急救援队伍装备和物资储备</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确保应急排危作业人员的安全，使应急排危工作顺利进行；及时排危除险确保过往车辆、行人安全，保障了人民群众生命财产安全。</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eastAsia="zh-Hans"/>
        </w:rPr>
      </w:pPr>
      <w:r>
        <w:rPr>
          <w:rFonts w:asciiTheme="minorEastAsia" w:eastAsiaTheme="minorEastAsia" w:hAnsiTheme="minorEastAsia" w:cstheme="minorEastAsia" w:hint="eastAsia"/>
          <w:color w:val="000000"/>
          <w:kern w:val="28"/>
          <w:sz w:val="24"/>
          <w:szCs w:val="24"/>
          <w:lang w:eastAsia="zh-Hans"/>
        </w:rPr>
        <w:t>该项总分值</w:t>
      </w:r>
      <w:r>
        <w:rPr>
          <w:rFonts w:asciiTheme="minorEastAsia" w:eastAsiaTheme="minorEastAsia" w:hAnsiTheme="minorEastAsia" w:cstheme="minorEastAsia"/>
          <w:color w:val="000000"/>
          <w:kern w:val="28"/>
          <w:sz w:val="24"/>
          <w:szCs w:val="24"/>
          <w:lang w:eastAsia="zh-Hans"/>
        </w:rPr>
        <w:t>10</w:t>
      </w:r>
      <w:r>
        <w:rPr>
          <w:rFonts w:asciiTheme="minorEastAsia" w:eastAsiaTheme="minorEastAsia" w:hAnsiTheme="minorEastAsia" w:cstheme="minorEastAsia" w:hint="eastAsia"/>
          <w:color w:val="000000"/>
          <w:kern w:val="28"/>
          <w:sz w:val="24"/>
          <w:szCs w:val="24"/>
          <w:lang w:eastAsia="zh-Hans"/>
        </w:rPr>
        <w:t>分，实际得分</w:t>
      </w:r>
      <w:r>
        <w:rPr>
          <w:rFonts w:asciiTheme="minorEastAsia" w:eastAsiaTheme="minorEastAsia" w:hAnsiTheme="minorEastAsia" w:cstheme="minorEastAsia"/>
          <w:color w:val="000000"/>
          <w:kern w:val="28"/>
          <w:sz w:val="24"/>
          <w:szCs w:val="24"/>
          <w:lang w:eastAsia="zh-Hans"/>
        </w:rPr>
        <w:t>10</w:t>
      </w:r>
      <w:r>
        <w:rPr>
          <w:rFonts w:asciiTheme="minorEastAsia" w:eastAsiaTheme="minorEastAsia" w:hAnsiTheme="minorEastAsia" w:cstheme="minorEastAsia" w:hint="eastAsia"/>
          <w:color w:val="000000"/>
          <w:kern w:val="28"/>
          <w:sz w:val="24"/>
          <w:szCs w:val="24"/>
          <w:lang w:eastAsia="zh-Hans"/>
        </w:rPr>
        <w:t>分。</w:t>
      </w:r>
    </w:p>
    <w:p w:rsidR="00FF16E7" w:rsidRDefault="00B17A4F">
      <w:pPr>
        <w:numPr>
          <w:ilvl w:val="0"/>
          <w:numId w:val="3"/>
        </w:num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eastAsia="zh-Hans"/>
        </w:rPr>
      </w:pPr>
      <w:r>
        <w:rPr>
          <w:rFonts w:asciiTheme="minorEastAsia" w:eastAsiaTheme="minorEastAsia" w:hAnsiTheme="minorEastAsia" w:cstheme="minorEastAsia" w:hint="eastAsia"/>
          <w:color w:val="000000"/>
          <w:kern w:val="28"/>
          <w:sz w:val="24"/>
          <w:szCs w:val="24"/>
          <w:lang w:eastAsia="zh-Hans"/>
        </w:rPr>
        <w:lastRenderedPageBreak/>
        <w:t>运行状况</w:t>
      </w:r>
    </w:p>
    <w:p w:rsidR="00FF16E7" w:rsidRDefault="00B17A4F">
      <w:pPr>
        <w:numPr>
          <w:ilvl w:val="0"/>
          <w:numId w:val="4"/>
        </w:numPr>
        <w:autoSpaceDE w:val="0"/>
        <w:autoSpaceDN w:val="0"/>
        <w:adjustRightInd w:val="0"/>
        <w:snapToGrid w:val="0"/>
        <w:spacing w:line="360" w:lineRule="auto"/>
        <w:ind w:firstLineChars="300" w:firstLine="720"/>
        <w:rPr>
          <w:rFonts w:asciiTheme="minorEastAsia" w:eastAsiaTheme="minorEastAsia" w:hAnsiTheme="minorEastAsia" w:cstheme="minorEastAsia"/>
          <w:color w:val="000000"/>
          <w:kern w:val="28"/>
          <w:sz w:val="24"/>
          <w:szCs w:val="24"/>
          <w:lang w:eastAsia="zh-Hans"/>
        </w:rPr>
      </w:pPr>
      <w:r>
        <w:rPr>
          <w:rFonts w:asciiTheme="minorEastAsia" w:eastAsiaTheme="minorEastAsia" w:hAnsiTheme="minorEastAsia" w:cstheme="minorEastAsia"/>
          <w:color w:val="000000"/>
          <w:kern w:val="28"/>
          <w:sz w:val="24"/>
          <w:szCs w:val="24"/>
          <w:lang w:eastAsia="zh-Hans"/>
        </w:rPr>
        <w:t>匹配性</w:t>
      </w:r>
    </w:p>
    <w:p w:rsidR="00FF16E7" w:rsidRDefault="00B17A4F">
      <w:pPr>
        <w:numPr>
          <w:ilvl w:val="255"/>
          <w:numId w:val="0"/>
        </w:num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eastAsia="zh-Hans"/>
        </w:rPr>
      </w:pPr>
      <w:r>
        <w:rPr>
          <w:rFonts w:asciiTheme="minorEastAsia" w:eastAsiaTheme="minorEastAsia" w:hAnsiTheme="minorEastAsia" w:cstheme="minorEastAsia" w:hint="eastAsia"/>
          <w:color w:val="000000"/>
          <w:kern w:val="28"/>
          <w:sz w:val="24"/>
          <w:szCs w:val="24"/>
          <w:lang w:eastAsia="zh-Hans"/>
        </w:rPr>
        <w:t>抗洪应急物资及设备购置符合实用性、功能性、安全性、耐用性以及单位实际需要。</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eastAsia="zh-Hans"/>
        </w:rPr>
      </w:pPr>
      <w:r>
        <w:rPr>
          <w:rFonts w:asciiTheme="minorEastAsia" w:eastAsiaTheme="minorEastAsia" w:hAnsiTheme="minorEastAsia" w:cstheme="minorEastAsia" w:hint="eastAsia"/>
          <w:color w:val="000000"/>
          <w:kern w:val="28"/>
          <w:sz w:val="24"/>
          <w:szCs w:val="24"/>
          <w:lang w:eastAsia="zh-Hans"/>
        </w:rPr>
        <w:t>该项总分值10分，实际得分10分。</w:t>
      </w:r>
    </w:p>
    <w:p w:rsidR="00FF16E7" w:rsidRDefault="00B17A4F">
      <w:pPr>
        <w:pStyle w:val="4"/>
        <w:keepNext w:val="0"/>
        <w:keepLines w:val="0"/>
        <w:autoSpaceDE w:val="0"/>
        <w:autoSpaceDN w:val="0"/>
        <w:adjustRightInd w:val="0"/>
        <w:snapToGrid w:val="0"/>
        <w:spacing w:line="360" w:lineRule="auto"/>
        <w:ind w:firstLineChars="300" w:firstLine="720"/>
        <w:rPr>
          <w:rFonts w:asciiTheme="minorEastAsia" w:eastAsiaTheme="minorEastAsia" w:hAnsiTheme="minorEastAsia" w:cstheme="minorEastAsia"/>
          <w:color w:val="000000"/>
          <w:kern w:val="28"/>
          <w:sz w:val="24"/>
          <w:szCs w:val="24"/>
          <w:lang w:eastAsia="zh-Hans"/>
        </w:rPr>
      </w:pPr>
      <w:r>
        <w:rPr>
          <w:rFonts w:asciiTheme="minorEastAsia" w:eastAsiaTheme="minorEastAsia" w:hAnsiTheme="minorEastAsia" w:cstheme="minorEastAsia"/>
          <w:color w:val="000000"/>
          <w:kern w:val="28"/>
          <w:sz w:val="24"/>
          <w:szCs w:val="24"/>
          <w:lang w:eastAsia="zh-Hans"/>
        </w:rPr>
        <w:t>2、使用性</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eastAsia="zh-Hans"/>
        </w:rPr>
      </w:pPr>
      <w:r>
        <w:rPr>
          <w:rFonts w:asciiTheme="minorEastAsia" w:eastAsiaTheme="minorEastAsia" w:hAnsiTheme="minorEastAsia" w:cstheme="minorEastAsia" w:hint="eastAsia"/>
          <w:color w:val="000000"/>
          <w:kern w:val="28"/>
          <w:sz w:val="24"/>
          <w:szCs w:val="24"/>
          <w:lang w:eastAsia="zh-Hans"/>
        </w:rPr>
        <w:t>项目实施后</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确保过往车辆安全</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行人安全</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保障了人民群众的生命财产安全。</w:t>
      </w:r>
    </w:p>
    <w:p w:rsidR="00FF16E7" w:rsidRDefault="00B17A4F">
      <w:pPr>
        <w:autoSpaceDE w:val="0"/>
        <w:autoSpaceDN w:val="0"/>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lang w:eastAsia="zh-Hans"/>
        </w:rPr>
      </w:pPr>
      <w:r>
        <w:rPr>
          <w:rFonts w:asciiTheme="minorEastAsia" w:eastAsiaTheme="minorEastAsia" w:hAnsiTheme="minorEastAsia" w:cstheme="minorEastAsia" w:hint="eastAsia"/>
          <w:color w:val="000000"/>
          <w:kern w:val="28"/>
          <w:sz w:val="24"/>
          <w:szCs w:val="24"/>
          <w:lang w:eastAsia="zh-Hans"/>
        </w:rPr>
        <w:t>该项总分值10分，实际得分10分。</w:t>
      </w:r>
    </w:p>
    <w:p w:rsidR="00FF16E7" w:rsidRDefault="00B17A4F">
      <w:pPr>
        <w:autoSpaceDE w:val="0"/>
        <w:autoSpaceDN w:val="0"/>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lang w:eastAsia="zh-Hans"/>
        </w:rPr>
        <w:t>综上所述，项目运行状况指标总分20分，得分20分</w:t>
      </w:r>
      <w:r>
        <w:rPr>
          <w:rFonts w:asciiTheme="minorEastAsia" w:eastAsiaTheme="minorEastAsia" w:hAnsiTheme="minorEastAsia" w:cstheme="minorEastAsia" w:hint="eastAsia"/>
          <w:color w:val="000000"/>
          <w:kern w:val="28"/>
          <w:sz w:val="24"/>
          <w:szCs w:val="24"/>
        </w:rPr>
        <w:t>。</w:t>
      </w:r>
    </w:p>
    <w:p w:rsidR="00FF16E7" w:rsidRDefault="00B17A4F">
      <w:pPr>
        <w:numPr>
          <w:ilvl w:val="0"/>
          <w:numId w:val="5"/>
        </w:numPr>
        <w:autoSpaceDE w:val="0"/>
        <w:autoSpaceDN w:val="0"/>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lang w:eastAsia="zh-Hans"/>
        </w:rPr>
      </w:pPr>
      <w:r>
        <w:rPr>
          <w:rFonts w:asciiTheme="minorEastAsia" w:eastAsiaTheme="minorEastAsia" w:hAnsiTheme="minorEastAsia" w:cstheme="minorEastAsia" w:hint="eastAsia"/>
          <w:color w:val="000000"/>
          <w:kern w:val="28"/>
          <w:sz w:val="24"/>
          <w:szCs w:val="24"/>
          <w:lang w:eastAsia="zh-Hans"/>
        </w:rPr>
        <w:t>完成数量</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完成数量的准确性</w:t>
      </w:r>
    </w:p>
    <w:p w:rsidR="00FF16E7" w:rsidRDefault="00B17A4F">
      <w:pPr>
        <w:numPr>
          <w:ilvl w:val="255"/>
          <w:numId w:val="0"/>
        </w:numPr>
        <w:autoSpaceDE w:val="0"/>
        <w:autoSpaceDN w:val="0"/>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rPr>
      </w:pPr>
      <w:r>
        <w:rPr>
          <w:rFonts w:asciiTheme="minorEastAsia" w:eastAsiaTheme="minorEastAsia" w:hAnsiTheme="minorEastAsia" w:cstheme="minorEastAsia" w:hint="eastAsia"/>
          <w:color w:val="000000"/>
          <w:kern w:val="28"/>
          <w:sz w:val="24"/>
          <w:szCs w:val="24"/>
          <w:lang w:eastAsia="zh-Hans"/>
        </w:rPr>
        <w:t>根据茂财建〔2019〕47号、茂财建〔2019〕52号</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茂财建〔2019〕50号文件</w:t>
      </w:r>
      <w:r>
        <w:rPr>
          <w:rFonts w:asciiTheme="minorEastAsia" w:eastAsiaTheme="minorEastAsia" w:hAnsiTheme="minorEastAsia" w:cstheme="minorEastAsia" w:hint="eastAsia"/>
          <w:color w:val="000000"/>
          <w:kern w:val="28"/>
          <w:sz w:val="24"/>
          <w:szCs w:val="24"/>
        </w:rPr>
        <w:t>，</w:t>
      </w:r>
      <w:r>
        <w:rPr>
          <w:rFonts w:asciiTheme="minorEastAsia" w:eastAsiaTheme="minorEastAsia" w:hAnsiTheme="minorEastAsia" w:cstheme="minorEastAsia" w:hint="eastAsia"/>
          <w:color w:val="000000"/>
          <w:kern w:val="28"/>
          <w:sz w:val="24"/>
          <w:szCs w:val="24"/>
          <w:lang w:eastAsia="zh-Hans"/>
        </w:rPr>
        <w:t>共计下达2019年中央自然灾害救灾资金</w:t>
      </w:r>
      <w:r>
        <w:rPr>
          <w:rFonts w:asciiTheme="minorEastAsia" w:eastAsiaTheme="minorEastAsia" w:hAnsiTheme="minorEastAsia" w:cstheme="minorEastAsia"/>
          <w:color w:val="000000"/>
          <w:kern w:val="28"/>
          <w:sz w:val="24"/>
          <w:szCs w:val="24"/>
          <w:lang w:eastAsia="zh-Hans"/>
        </w:rPr>
        <w:t>1,</w:t>
      </w:r>
      <w:r>
        <w:rPr>
          <w:rFonts w:asciiTheme="minorEastAsia" w:eastAsiaTheme="minorEastAsia" w:hAnsiTheme="minorEastAsia" w:cstheme="minorEastAsia" w:hint="eastAsia"/>
          <w:color w:val="000000"/>
          <w:kern w:val="28"/>
          <w:sz w:val="24"/>
          <w:szCs w:val="24"/>
          <w:lang w:eastAsia="zh-Hans"/>
        </w:rPr>
        <w:t>800,000.00元</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专项用于抗洪抢险、应急度汛、抢救应急物资及设备购置等</w:t>
      </w:r>
      <w:r>
        <w:rPr>
          <w:rFonts w:asciiTheme="minorEastAsia" w:eastAsiaTheme="minorEastAsia" w:hAnsiTheme="minorEastAsia" w:cstheme="minorEastAsia" w:hint="eastAsia"/>
          <w:color w:val="000000"/>
          <w:kern w:val="28"/>
          <w:sz w:val="24"/>
          <w:szCs w:val="24"/>
        </w:rPr>
        <w:t>，</w:t>
      </w:r>
      <w:r>
        <w:rPr>
          <w:rFonts w:asciiTheme="minorEastAsia" w:eastAsiaTheme="minorEastAsia" w:hAnsiTheme="minorEastAsia" w:cstheme="minorEastAsia" w:hint="eastAsia"/>
          <w:color w:val="000000"/>
          <w:kern w:val="28"/>
          <w:sz w:val="24"/>
          <w:szCs w:val="24"/>
          <w:lang w:eastAsia="zh-Hans"/>
        </w:rPr>
        <w:t>用于应急排查与监测、应急避险转移及排危出险、应急临时工程治理和交通后勤通信应急保障等</w:t>
      </w:r>
      <w:r>
        <w:rPr>
          <w:rFonts w:asciiTheme="minorEastAsia" w:eastAsiaTheme="minorEastAsia" w:hAnsiTheme="minorEastAsia" w:cstheme="minorEastAsia" w:hint="eastAsia"/>
          <w:color w:val="000000"/>
          <w:kern w:val="28"/>
          <w:sz w:val="24"/>
          <w:szCs w:val="24"/>
        </w:rPr>
        <w:t>。</w:t>
      </w:r>
    </w:p>
    <w:p w:rsidR="00FF16E7" w:rsidRDefault="00B17A4F">
      <w:pPr>
        <w:numPr>
          <w:ilvl w:val="255"/>
          <w:numId w:val="0"/>
        </w:numPr>
        <w:autoSpaceDE w:val="0"/>
        <w:autoSpaceDN w:val="0"/>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lang w:eastAsia="zh-Hans"/>
        </w:rPr>
      </w:pPr>
      <w:r>
        <w:rPr>
          <w:rFonts w:asciiTheme="minorEastAsia" w:eastAsiaTheme="minorEastAsia" w:hAnsiTheme="minorEastAsia" w:cstheme="minorEastAsia" w:hint="eastAsia"/>
          <w:color w:val="000000"/>
          <w:kern w:val="28"/>
          <w:sz w:val="24"/>
          <w:szCs w:val="24"/>
          <w:lang w:eastAsia="zh-Hans"/>
        </w:rPr>
        <w:t>茂县应急管理局实际</w:t>
      </w:r>
      <w:r>
        <w:rPr>
          <w:rFonts w:asciiTheme="minorEastAsia" w:eastAsiaTheme="minorEastAsia" w:hAnsiTheme="minorEastAsia" w:cstheme="minorEastAsia" w:hint="eastAsia"/>
          <w:color w:val="000000"/>
          <w:kern w:val="28"/>
          <w:sz w:val="24"/>
          <w:szCs w:val="24"/>
        </w:rPr>
        <w:t>执行</w:t>
      </w:r>
      <w:r>
        <w:rPr>
          <w:rFonts w:asciiTheme="minorEastAsia" w:eastAsiaTheme="minorEastAsia" w:hAnsiTheme="minorEastAsia" w:cstheme="minorEastAsia" w:hint="eastAsia"/>
          <w:color w:val="000000"/>
          <w:kern w:val="28"/>
          <w:sz w:val="24"/>
          <w:szCs w:val="24"/>
          <w:lang w:eastAsia="zh-Hans"/>
        </w:rPr>
        <w:t>抗洪抢险应急物资及设备购置一次</w:t>
      </w:r>
      <w:r>
        <w:rPr>
          <w:rFonts w:asciiTheme="minorEastAsia" w:eastAsiaTheme="minorEastAsia" w:hAnsiTheme="minorEastAsia" w:cstheme="minorEastAsia" w:hint="eastAsia"/>
          <w:color w:val="000000"/>
          <w:kern w:val="28"/>
          <w:sz w:val="24"/>
          <w:szCs w:val="24"/>
        </w:rPr>
        <w:t>，实施</w:t>
      </w:r>
      <w:r>
        <w:rPr>
          <w:rFonts w:asciiTheme="minorEastAsia" w:eastAsiaTheme="minorEastAsia" w:hAnsiTheme="minorEastAsia" w:cstheme="minorEastAsia" w:hint="eastAsia"/>
          <w:color w:val="000000"/>
          <w:kern w:val="28"/>
          <w:sz w:val="24"/>
          <w:szCs w:val="24"/>
          <w:lang w:eastAsia="zh-Hans"/>
        </w:rPr>
        <w:t>应急排危项目两个</w:t>
      </w:r>
      <w:r>
        <w:rPr>
          <w:rFonts w:asciiTheme="minorEastAsia" w:eastAsiaTheme="minorEastAsia" w:hAnsiTheme="minorEastAsia" w:cstheme="minorEastAsia"/>
          <w:color w:val="000000"/>
          <w:kern w:val="28"/>
          <w:sz w:val="24"/>
          <w:szCs w:val="24"/>
          <w:lang w:eastAsia="zh-Hans"/>
        </w:rPr>
        <w:t>，</w:t>
      </w:r>
      <w:r>
        <w:rPr>
          <w:rFonts w:asciiTheme="minorEastAsia" w:eastAsiaTheme="minorEastAsia" w:hAnsiTheme="minorEastAsia" w:cstheme="minorEastAsia" w:hint="eastAsia"/>
          <w:color w:val="000000"/>
          <w:kern w:val="28"/>
          <w:sz w:val="24"/>
          <w:szCs w:val="24"/>
          <w:lang w:eastAsia="zh-Hans"/>
        </w:rPr>
        <w:t>明细为茂县太平乡平桥沟崩塌应急排危除险治理项目、茂县沟口镇刁林村刁林沟组庙子后崩塌应急排危项目</w:t>
      </w:r>
      <w:r>
        <w:rPr>
          <w:rFonts w:asciiTheme="minorEastAsia" w:eastAsiaTheme="minorEastAsia" w:hAnsiTheme="minorEastAsia" w:cstheme="minorEastAsia"/>
          <w:color w:val="000000"/>
          <w:kern w:val="28"/>
          <w:sz w:val="24"/>
          <w:szCs w:val="24"/>
          <w:lang w:eastAsia="zh-Hans"/>
        </w:rPr>
        <w:t>。</w:t>
      </w:r>
    </w:p>
    <w:p w:rsidR="00FF16E7" w:rsidRDefault="00B17A4F">
      <w:pPr>
        <w:numPr>
          <w:ilvl w:val="255"/>
          <w:numId w:val="0"/>
        </w:numPr>
        <w:autoSpaceDE w:val="0"/>
        <w:autoSpaceDN w:val="0"/>
        <w:adjustRightInd w:val="0"/>
        <w:snapToGrid w:val="0"/>
        <w:spacing w:line="360" w:lineRule="auto"/>
        <w:ind w:firstLineChars="200" w:firstLine="480"/>
        <w:jc w:val="left"/>
        <w:rPr>
          <w:rFonts w:asciiTheme="minorEastAsia" w:eastAsiaTheme="minorEastAsia" w:hAnsiTheme="minorEastAsia" w:cstheme="minorEastAsia"/>
          <w:color w:val="000000"/>
          <w:kern w:val="28"/>
          <w:sz w:val="24"/>
          <w:szCs w:val="24"/>
          <w:lang w:eastAsia="zh-Hans"/>
        </w:rPr>
      </w:pPr>
      <w:r>
        <w:rPr>
          <w:rFonts w:asciiTheme="minorEastAsia" w:eastAsiaTheme="minorEastAsia" w:hAnsiTheme="minorEastAsia" w:cstheme="minorEastAsia" w:hint="eastAsia"/>
          <w:color w:val="000000"/>
          <w:kern w:val="28"/>
          <w:sz w:val="24"/>
          <w:szCs w:val="24"/>
          <w:lang w:eastAsia="zh-Hans"/>
        </w:rPr>
        <w:t>该项总分值10分，实际得分10分。</w:t>
      </w:r>
    </w:p>
    <w:p w:rsidR="00FF16E7" w:rsidRDefault="00B17A4F">
      <w:pPr>
        <w:adjustRightInd w:val="0"/>
        <w:snapToGrid w:val="0"/>
        <w:spacing w:line="360" w:lineRule="auto"/>
        <w:ind w:firstLineChars="200" w:firstLine="482"/>
        <w:jc w:val="left"/>
        <w:rPr>
          <w:rFonts w:asciiTheme="minorEastAsia" w:eastAsiaTheme="minorEastAsia" w:hAnsiTheme="minorEastAsia" w:cstheme="minorEastAsia"/>
          <w:b/>
          <w:bCs/>
          <w:sz w:val="24"/>
          <w:szCs w:val="24"/>
          <w:lang w:val="zh-CN"/>
        </w:rPr>
      </w:pPr>
      <w:bookmarkStart w:id="61" w:name="_Toc414288901"/>
      <w:bookmarkStart w:id="62" w:name="_Toc14351"/>
      <w:bookmarkStart w:id="63" w:name="_Toc21230"/>
      <w:bookmarkStart w:id="64" w:name="_Toc9982"/>
      <w:r>
        <w:rPr>
          <w:rFonts w:asciiTheme="minorEastAsia" w:eastAsiaTheme="minorEastAsia" w:hAnsiTheme="minorEastAsia" w:cstheme="minorEastAsia" w:hint="eastAsia"/>
          <w:b/>
          <w:bCs/>
          <w:sz w:val="24"/>
          <w:szCs w:val="24"/>
          <w:lang w:val="zh-CN"/>
        </w:rPr>
        <w:t>五、综合评价情况及评价结论</w:t>
      </w:r>
      <w:bookmarkEnd w:id="61"/>
      <w:bookmarkEnd w:id="62"/>
      <w:bookmarkEnd w:id="63"/>
      <w:bookmarkEnd w:id="64"/>
      <w:r>
        <w:rPr>
          <w:rFonts w:asciiTheme="minorEastAsia" w:eastAsiaTheme="minorEastAsia" w:hAnsiTheme="minorEastAsia" w:cstheme="minorEastAsia" w:hint="eastAsia"/>
          <w:b/>
          <w:bCs/>
          <w:sz w:val="24"/>
          <w:szCs w:val="24"/>
          <w:lang w:val="zh-CN"/>
        </w:rPr>
        <w:t xml:space="preserve">  </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color w:val="000000"/>
          <w:kern w:val="28"/>
          <w:sz w:val="24"/>
          <w:szCs w:val="24"/>
          <w:lang w:val="zh-CN"/>
        </w:rPr>
        <w:t>通过评价，</w:t>
      </w:r>
      <w:r>
        <w:rPr>
          <w:rFonts w:asciiTheme="minorEastAsia" w:eastAsiaTheme="minorEastAsia" w:hAnsiTheme="minorEastAsia" w:cstheme="minorEastAsia" w:hint="eastAsia"/>
          <w:color w:val="000000"/>
          <w:kern w:val="28"/>
          <w:sz w:val="24"/>
          <w:szCs w:val="24"/>
        </w:rPr>
        <w:t>本</w:t>
      </w:r>
      <w:r>
        <w:rPr>
          <w:rFonts w:asciiTheme="minorEastAsia" w:eastAsiaTheme="minorEastAsia" w:hAnsiTheme="minorEastAsia" w:cstheme="minorEastAsia" w:hint="eastAsia"/>
          <w:color w:val="000000"/>
          <w:kern w:val="28"/>
          <w:sz w:val="24"/>
          <w:szCs w:val="24"/>
          <w:lang w:val="zh-CN"/>
        </w:rPr>
        <w:t>项目资金管理及财务信息符合相关规定，项目实施过程管理有效，通过该项目的实施取得了相应的社会效益及其他相关效益，使资金发挥了应有作用，通过有限的财政资金取得了重大成效，对</w:t>
      </w:r>
      <w:r>
        <w:rPr>
          <w:rFonts w:asciiTheme="minorEastAsia" w:eastAsiaTheme="minorEastAsia" w:hAnsiTheme="minorEastAsia" w:cstheme="minorEastAsia" w:hint="eastAsia"/>
          <w:color w:val="000000"/>
          <w:kern w:val="28"/>
          <w:sz w:val="24"/>
          <w:szCs w:val="24"/>
        </w:rPr>
        <w:t>社会的稳定和</w:t>
      </w:r>
      <w:r>
        <w:rPr>
          <w:rFonts w:asciiTheme="minorEastAsia" w:eastAsiaTheme="minorEastAsia" w:hAnsiTheme="minorEastAsia" w:cstheme="minorEastAsia" w:hint="eastAsia"/>
          <w:color w:val="000000"/>
          <w:kern w:val="28"/>
          <w:sz w:val="24"/>
          <w:szCs w:val="24"/>
          <w:lang w:val="zh-CN"/>
        </w:rPr>
        <w:t>发展起到了推动作用。</w:t>
      </w:r>
    </w:p>
    <w:p w:rsidR="00FF16E7" w:rsidRDefault="00B17A4F">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kern w:val="28"/>
          <w:sz w:val="24"/>
          <w:szCs w:val="24"/>
          <w:lang w:val="zh-CN"/>
        </w:rPr>
      </w:pPr>
      <w:bookmarkStart w:id="65" w:name="_Toc4705"/>
      <w:bookmarkStart w:id="66" w:name="_Toc29030"/>
      <w:bookmarkStart w:id="67" w:name="_Toc414288902"/>
      <w:bookmarkStart w:id="68" w:name="_Toc20199"/>
      <w:r>
        <w:rPr>
          <w:rFonts w:asciiTheme="minorEastAsia" w:eastAsiaTheme="minorEastAsia" w:hAnsiTheme="minorEastAsia" w:cstheme="minorEastAsia" w:hint="eastAsia"/>
          <w:color w:val="000000"/>
          <w:kern w:val="28"/>
          <w:sz w:val="24"/>
          <w:szCs w:val="24"/>
          <w:lang w:val="zh-CN"/>
        </w:rPr>
        <w:t>经对项目决策、实施、结果、效果、</w:t>
      </w:r>
      <w:r>
        <w:rPr>
          <w:rFonts w:asciiTheme="minorEastAsia" w:eastAsiaTheme="minorEastAsia" w:hAnsiTheme="minorEastAsia" w:cstheme="minorEastAsia" w:hint="eastAsia"/>
          <w:color w:val="000000"/>
          <w:kern w:val="28"/>
          <w:sz w:val="24"/>
          <w:szCs w:val="24"/>
          <w:lang w:eastAsia="zh-Hans"/>
        </w:rPr>
        <w:t>完成质量</w:t>
      </w:r>
      <w:r>
        <w:rPr>
          <w:rFonts w:asciiTheme="minorEastAsia" w:eastAsiaTheme="minorEastAsia" w:hAnsiTheme="minorEastAsia" w:cstheme="minorEastAsia" w:hint="eastAsia"/>
          <w:color w:val="000000"/>
          <w:kern w:val="28"/>
          <w:sz w:val="24"/>
          <w:szCs w:val="24"/>
          <w:lang w:val="zh-CN"/>
        </w:rPr>
        <w:t>、社会效益、</w:t>
      </w:r>
      <w:r>
        <w:rPr>
          <w:rFonts w:asciiTheme="minorEastAsia" w:eastAsiaTheme="minorEastAsia" w:hAnsiTheme="minorEastAsia" w:cstheme="minorEastAsia" w:hint="eastAsia"/>
          <w:color w:val="000000"/>
          <w:kern w:val="28"/>
          <w:sz w:val="24"/>
          <w:szCs w:val="24"/>
          <w:lang w:eastAsia="zh-Hans"/>
        </w:rPr>
        <w:t>运行状况</w:t>
      </w:r>
      <w:r>
        <w:rPr>
          <w:rFonts w:asciiTheme="minorEastAsia" w:eastAsiaTheme="minorEastAsia" w:hAnsiTheme="minorEastAsia" w:cstheme="minorEastAsia" w:hint="eastAsia"/>
          <w:color w:val="000000"/>
          <w:kern w:val="28"/>
          <w:sz w:val="24"/>
          <w:szCs w:val="24"/>
          <w:lang w:val="zh-CN"/>
        </w:rPr>
        <w:t>、</w:t>
      </w:r>
      <w:r>
        <w:rPr>
          <w:rFonts w:asciiTheme="minorEastAsia" w:eastAsiaTheme="minorEastAsia" w:hAnsiTheme="minorEastAsia" w:cstheme="minorEastAsia" w:hint="eastAsia"/>
          <w:color w:val="000000"/>
          <w:kern w:val="28"/>
          <w:sz w:val="24"/>
          <w:szCs w:val="24"/>
          <w:lang w:eastAsia="zh-Hans"/>
        </w:rPr>
        <w:t>完成数量</w:t>
      </w:r>
      <w:r>
        <w:rPr>
          <w:rFonts w:asciiTheme="minorEastAsia" w:eastAsiaTheme="minorEastAsia" w:hAnsiTheme="minorEastAsia" w:cstheme="minorEastAsia" w:hint="eastAsia"/>
          <w:color w:val="000000"/>
          <w:kern w:val="28"/>
          <w:sz w:val="24"/>
          <w:szCs w:val="24"/>
          <w:lang w:val="zh-CN"/>
        </w:rPr>
        <w:t>等进行综合分析评价，本项目专项资金绩效评价综合得分为</w:t>
      </w:r>
      <w:r>
        <w:rPr>
          <w:rFonts w:asciiTheme="minorEastAsia" w:eastAsiaTheme="minorEastAsia" w:hAnsiTheme="minorEastAsia" w:cstheme="minorEastAsia" w:hint="eastAsia"/>
          <w:color w:val="000000"/>
          <w:kern w:val="28"/>
          <w:sz w:val="24"/>
          <w:szCs w:val="24"/>
        </w:rPr>
        <w:t>98.</w:t>
      </w:r>
      <w:r>
        <w:rPr>
          <w:rFonts w:asciiTheme="minorEastAsia" w:eastAsiaTheme="minorEastAsia" w:hAnsiTheme="minorEastAsia" w:cstheme="minorEastAsia"/>
          <w:color w:val="000000"/>
          <w:kern w:val="28"/>
          <w:sz w:val="24"/>
          <w:szCs w:val="24"/>
        </w:rPr>
        <w:t>93</w:t>
      </w:r>
      <w:r>
        <w:rPr>
          <w:rFonts w:asciiTheme="minorEastAsia" w:eastAsiaTheme="minorEastAsia" w:hAnsiTheme="minorEastAsia" w:cstheme="minorEastAsia" w:hint="eastAsia"/>
          <w:color w:val="000000"/>
          <w:kern w:val="28"/>
          <w:sz w:val="24"/>
          <w:szCs w:val="24"/>
          <w:lang w:val="zh-CN"/>
        </w:rPr>
        <w:t>分，绩效等级为</w:t>
      </w:r>
      <w:r>
        <w:rPr>
          <w:rFonts w:asciiTheme="minorEastAsia" w:eastAsiaTheme="minorEastAsia" w:hAnsiTheme="minorEastAsia" w:cstheme="minorEastAsia" w:hint="eastAsia"/>
          <w:color w:val="000000"/>
          <w:kern w:val="28"/>
          <w:sz w:val="24"/>
          <w:szCs w:val="24"/>
        </w:rPr>
        <w:t>优</w:t>
      </w:r>
      <w:r>
        <w:rPr>
          <w:rFonts w:asciiTheme="minorEastAsia" w:eastAsiaTheme="minorEastAsia" w:hAnsiTheme="minorEastAsia" w:cstheme="minorEastAsia" w:hint="eastAsia"/>
          <w:color w:val="000000"/>
          <w:kern w:val="28"/>
          <w:sz w:val="24"/>
          <w:szCs w:val="24"/>
          <w:lang w:val="zh-CN"/>
        </w:rPr>
        <w:t>。</w:t>
      </w:r>
    </w:p>
    <w:p w:rsidR="00FF16E7" w:rsidRDefault="00B17A4F">
      <w:pPr>
        <w:autoSpaceDE w:val="0"/>
        <w:autoSpaceDN w:val="0"/>
        <w:adjustRightInd w:val="0"/>
        <w:snapToGrid w:val="0"/>
        <w:spacing w:line="360" w:lineRule="auto"/>
        <w:ind w:firstLineChars="200" w:firstLine="482"/>
        <w:outlineLvl w:val="0"/>
        <w:rPr>
          <w:rFonts w:asciiTheme="minorEastAsia" w:eastAsiaTheme="minorEastAsia" w:hAnsiTheme="minorEastAsia" w:cstheme="minorEastAsia"/>
          <w:color w:val="000000"/>
          <w:kern w:val="28"/>
          <w:sz w:val="24"/>
          <w:szCs w:val="24"/>
          <w:lang w:val="zh-CN"/>
        </w:rPr>
      </w:pPr>
      <w:r>
        <w:rPr>
          <w:rFonts w:asciiTheme="minorEastAsia" w:eastAsiaTheme="minorEastAsia" w:hAnsiTheme="minorEastAsia" w:cstheme="minorEastAsia" w:hint="eastAsia"/>
          <w:b/>
          <w:color w:val="000000"/>
          <w:kern w:val="28"/>
          <w:sz w:val="24"/>
          <w:szCs w:val="24"/>
          <w:lang w:val="zh-CN"/>
        </w:rPr>
        <w:t>六、评价中发现的主要问题</w:t>
      </w:r>
      <w:bookmarkEnd w:id="65"/>
      <w:bookmarkEnd w:id="66"/>
      <w:bookmarkEnd w:id="67"/>
      <w:bookmarkEnd w:id="68"/>
    </w:p>
    <w:p w:rsidR="00FF16E7" w:rsidRDefault="00B17A4F">
      <w:pPr>
        <w:autoSpaceDE w:val="0"/>
        <w:autoSpaceDN w:val="0"/>
        <w:adjustRightInd w:val="0"/>
        <w:snapToGrid w:val="0"/>
        <w:spacing w:line="360" w:lineRule="auto"/>
        <w:ind w:firstLineChars="200" w:firstLine="480"/>
        <w:outlineLvl w:val="0"/>
        <w:rPr>
          <w:rFonts w:asciiTheme="minorEastAsia" w:eastAsiaTheme="minorEastAsia" w:hAnsiTheme="minorEastAsia" w:cstheme="minorEastAsia"/>
          <w:bCs/>
          <w:color w:val="000000"/>
          <w:kern w:val="28"/>
          <w:sz w:val="24"/>
          <w:szCs w:val="24"/>
          <w:lang w:eastAsia="zh-Hans"/>
        </w:rPr>
      </w:pPr>
      <w:r>
        <w:rPr>
          <w:rFonts w:asciiTheme="minorEastAsia" w:eastAsiaTheme="minorEastAsia" w:hAnsiTheme="minorEastAsia" w:cstheme="minorEastAsia" w:hint="eastAsia"/>
          <w:bCs/>
          <w:color w:val="000000"/>
          <w:kern w:val="28"/>
          <w:sz w:val="24"/>
          <w:szCs w:val="24"/>
          <w:lang w:eastAsia="zh-Hans"/>
        </w:rPr>
        <w:t>无</w:t>
      </w:r>
    </w:p>
    <w:p w:rsidR="00FF16E7" w:rsidRDefault="00B17A4F">
      <w:pPr>
        <w:numPr>
          <w:ilvl w:val="255"/>
          <w:numId w:val="0"/>
        </w:numPr>
        <w:autoSpaceDE w:val="0"/>
        <w:autoSpaceDN w:val="0"/>
        <w:adjustRightInd w:val="0"/>
        <w:snapToGrid w:val="0"/>
        <w:spacing w:line="360" w:lineRule="auto"/>
        <w:ind w:firstLineChars="200" w:firstLine="482"/>
        <w:jc w:val="left"/>
        <w:outlineLvl w:val="0"/>
        <w:rPr>
          <w:rFonts w:asciiTheme="minorEastAsia" w:eastAsiaTheme="minorEastAsia" w:hAnsiTheme="minorEastAsia" w:cstheme="minorEastAsia"/>
          <w:b/>
          <w:color w:val="000000"/>
          <w:kern w:val="28"/>
          <w:sz w:val="24"/>
          <w:szCs w:val="24"/>
          <w:lang w:val="zh-CN"/>
        </w:rPr>
      </w:pPr>
      <w:r>
        <w:rPr>
          <w:rFonts w:asciiTheme="minorEastAsia" w:eastAsiaTheme="minorEastAsia" w:hAnsiTheme="minorEastAsia" w:cstheme="minorEastAsia" w:hint="eastAsia"/>
          <w:b/>
          <w:color w:val="000000"/>
          <w:kern w:val="28"/>
          <w:sz w:val="24"/>
          <w:szCs w:val="24"/>
          <w:lang w:eastAsia="zh-Hans"/>
        </w:rPr>
        <w:t>七</w:t>
      </w:r>
      <w:r>
        <w:rPr>
          <w:rFonts w:asciiTheme="minorEastAsia" w:eastAsiaTheme="minorEastAsia" w:hAnsiTheme="minorEastAsia" w:cstheme="minorEastAsia" w:hint="eastAsia"/>
          <w:b/>
          <w:color w:val="000000"/>
          <w:kern w:val="28"/>
          <w:sz w:val="24"/>
          <w:szCs w:val="24"/>
        </w:rPr>
        <w:t>、</w:t>
      </w:r>
      <w:r>
        <w:rPr>
          <w:rFonts w:asciiTheme="minorEastAsia" w:eastAsiaTheme="minorEastAsia" w:hAnsiTheme="minorEastAsia" w:cstheme="minorEastAsia" w:hint="eastAsia"/>
          <w:b/>
          <w:color w:val="000000"/>
          <w:kern w:val="28"/>
          <w:sz w:val="24"/>
          <w:szCs w:val="24"/>
          <w:lang w:val="zh-CN"/>
        </w:rPr>
        <w:t>本报告使用范围</w:t>
      </w:r>
    </w:p>
    <w:p w:rsidR="00F20982" w:rsidRDefault="00B17A4F">
      <w:pPr>
        <w:autoSpaceDE w:val="0"/>
        <w:autoSpaceDN w:val="0"/>
        <w:adjustRightInd w:val="0"/>
        <w:snapToGrid w:val="0"/>
        <w:spacing w:line="360" w:lineRule="auto"/>
        <w:ind w:firstLineChars="200" w:firstLine="480"/>
        <w:jc w:val="left"/>
        <w:rPr>
          <w:ins w:id="69" w:author="USER-" w:date="2022-07-14T11:47:00Z"/>
          <w:rFonts w:asciiTheme="minorEastAsia" w:eastAsiaTheme="minorEastAsia" w:hAnsiTheme="minorEastAsia" w:cstheme="minorEastAsia"/>
          <w:bCs/>
          <w:color w:val="000000"/>
          <w:kern w:val="28"/>
          <w:sz w:val="24"/>
          <w:szCs w:val="24"/>
        </w:rPr>
      </w:pPr>
      <w:r>
        <w:rPr>
          <w:rFonts w:asciiTheme="minorEastAsia" w:eastAsiaTheme="minorEastAsia" w:hAnsiTheme="minorEastAsia" w:cstheme="minorEastAsia" w:hint="eastAsia"/>
          <w:bCs/>
          <w:color w:val="000000"/>
          <w:kern w:val="28"/>
          <w:sz w:val="24"/>
          <w:szCs w:val="24"/>
          <w:lang w:val="zh-CN"/>
        </w:rPr>
        <w:lastRenderedPageBreak/>
        <w:t>本报告是在茂县</w:t>
      </w:r>
      <w:r>
        <w:rPr>
          <w:rFonts w:asciiTheme="minorEastAsia" w:eastAsiaTheme="minorEastAsia" w:hAnsiTheme="minorEastAsia" w:cstheme="minorEastAsia" w:hint="eastAsia"/>
          <w:bCs/>
          <w:color w:val="000000"/>
          <w:kern w:val="28"/>
          <w:sz w:val="24"/>
          <w:szCs w:val="24"/>
          <w:lang w:eastAsia="zh-Hans"/>
        </w:rPr>
        <w:t>应急管理局</w:t>
      </w:r>
      <w:r>
        <w:rPr>
          <w:rFonts w:asciiTheme="minorEastAsia" w:eastAsiaTheme="minorEastAsia" w:hAnsiTheme="minorEastAsia" w:cstheme="minorEastAsia" w:hint="eastAsia"/>
          <w:bCs/>
          <w:color w:val="000000"/>
          <w:kern w:val="28"/>
          <w:sz w:val="24"/>
          <w:szCs w:val="24"/>
          <w:lang w:val="zh-CN"/>
        </w:rPr>
        <w:t>提</w:t>
      </w:r>
      <w:r>
        <w:rPr>
          <w:rFonts w:asciiTheme="minorEastAsia" w:eastAsiaTheme="minorEastAsia" w:hAnsiTheme="minorEastAsia" w:cstheme="minorEastAsia" w:hint="eastAsia"/>
          <w:bCs/>
          <w:color w:val="000000"/>
          <w:kern w:val="28"/>
          <w:sz w:val="24"/>
          <w:szCs w:val="24"/>
        </w:rPr>
        <w:t>供的现有资料基础上做出的结论，仅</w:t>
      </w:r>
      <w:proofErr w:type="gramStart"/>
      <w:r>
        <w:rPr>
          <w:rFonts w:asciiTheme="minorEastAsia" w:eastAsiaTheme="minorEastAsia" w:hAnsiTheme="minorEastAsia" w:cstheme="minorEastAsia" w:hint="eastAsia"/>
          <w:bCs/>
          <w:color w:val="000000"/>
          <w:kern w:val="28"/>
          <w:sz w:val="24"/>
          <w:szCs w:val="24"/>
        </w:rPr>
        <w:t>供了解</w:t>
      </w:r>
      <w:proofErr w:type="gramEnd"/>
      <w:r>
        <w:rPr>
          <w:rFonts w:asciiTheme="minorEastAsia" w:eastAsiaTheme="minorEastAsia" w:hAnsiTheme="minorEastAsia" w:cstheme="minorEastAsia" w:hint="eastAsia"/>
          <w:bCs/>
          <w:color w:val="000000"/>
          <w:kern w:val="28"/>
          <w:sz w:val="24"/>
          <w:szCs w:val="24"/>
        </w:rPr>
        <w:t>其“2019年中央自然灾害救灾</w:t>
      </w:r>
      <w:r>
        <w:rPr>
          <w:rFonts w:asciiTheme="minorEastAsia" w:eastAsiaTheme="minorEastAsia" w:hAnsiTheme="minorEastAsia" w:cstheme="minorEastAsia" w:hint="eastAsia"/>
          <w:bCs/>
          <w:color w:val="000000"/>
          <w:kern w:val="28"/>
          <w:sz w:val="24"/>
          <w:szCs w:val="24"/>
          <w:lang w:eastAsia="zh-Hans"/>
        </w:rPr>
        <w:t>资金</w:t>
      </w:r>
      <w:r>
        <w:rPr>
          <w:rFonts w:asciiTheme="minorEastAsia" w:eastAsiaTheme="minorEastAsia" w:hAnsiTheme="minorEastAsia" w:cstheme="minorEastAsia" w:hint="eastAsia"/>
          <w:bCs/>
          <w:color w:val="000000"/>
          <w:kern w:val="28"/>
          <w:sz w:val="24"/>
          <w:szCs w:val="24"/>
        </w:rPr>
        <w:t>项目”绩效评价时使用，不作为其他用途，如因使用不当所造成的后果，与进行本报告的事务所和注册会计师无关。</w:t>
      </w:r>
    </w:p>
    <w:p w:rsidR="00F20982" w:rsidRDefault="00F20982" w:rsidP="00F20982">
      <w:pPr>
        <w:rPr>
          <w:rFonts w:asciiTheme="minorEastAsia" w:eastAsiaTheme="minorEastAsia" w:hAnsiTheme="minorEastAsia" w:cstheme="minorEastAsia"/>
          <w:sz w:val="24"/>
          <w:szCs w:val="24"/>
        </w:rPr>
      </w:pPr>
    </w:p>
    <w:p w:rsidR="00F20982" w:rsidRPr="006C6CB9" w:rsidRDefault="00F20982" w:rsidP="00F20982">
      <w:pPr>
        <w:ind w:firstLineChars="200" w:firstLine="480"/>
        <w:rPr>
          <w:rFonts w:asciiTheme="minorEastAsia" w:eastAsiaTheme="minorEastAsia" w:hAnsiTheme="minorEastAsia" w:cstheme="minorEastAsia"/>
          <w:sz w:val="24"/>
          <w:szCs w:val="24"/>
        </w:rPr>
      </w:pPr>
      <w:r w:rsidRPr="006C6CB9">
        <w:rPr>
          <w:rFonts w:asciiTheme="minorEastAsia" w:eastAsiaTheme="minorEastAsia" w:hAnsiTheme="minorEastAsia" w:cstheme="minorEastAsia" w:hint="eastAsia"/>
          <w:sz w:val="24"/>
          <w:szCs w:val="24"/>
        </w:rPr>
        <w:t>附件：</w:t>
      </w:r>
    </w:p>
    <w:p w:rsidR="00FF16E7" w:rsidDel="00542BAE" w:rsidRDefault="00F20982" w:rsidP="006C6CB9">
      <w:pPr>
        <w:autoSpaceDE w:val="0"/>
        <w:autoSpaceDN w:val="0"/>
        <w:adjustRightInd w:val="0"/>
        <w:snapToGrid w:val="0"/>
        <w:spacing w:line="360" w:lineRule="auto"/>
        <w:ind w:firstLineChars="200" w:firstLine="480"/>
        <w:jc w:val="left"/>
        <w:rPr>
          <w:del w:id="70" w:author="USER-" w:date="2022-07-14T11:32:00Z"/>
        </w:rPr>
      </w:pPr>
      <w:r w:rsidRPr="006C6CB9">
        <w:rPr>
          <w:rFonts w:asciiTheme="minorEastAsia" w:eastAsiaTheme="minorEastAsia" w:hAnsiTheme="minorEastAsia" w:cstheme="minorEastAsia" w:hint="eastAsia"/>
          <w:sz w:val="24"/>
          <w:szCs w:val="24"/>
        </w:rPr>
        <w:t xml:space="preserve">  1、中央自然灾害救灾资金项目支出绩效评价指标体系</w:t>
      </w:r>
    </w:p>
    <w:p w:rsidR="00FF16E7" w:rsidRDefault="00FF16E7">
      <w:pPr>
        <w:pStyle w:val="4"/>
        <w:rPr>
          <w:rFonts w:asciiTheme="minorEastAsia" w:eastAsiaTheme="minorEastAsia" w:hAnsiTheme="minorEastAsia" w:cstheme="minorEastAsia"/>
          <w:sz w:val="24"/>
          <w:szCs w:val="24"/>
        </w:rPr>
      </w:pPr>
    </w:p>
    <w:p w:rsidR="00FF16E7" w:rsidRDefault="00A9549F">
      <w:pPr>
        <w:rPr>
          <w:rFonts w:asciiTheme="minorEastAsia" w:eastAsiaTheme="minorEastAsia" w:hAnsiTheme="minorEastAsia" w:cstheme="minorEastAsia"/>
          <w:sz w:val="24"/>
          <w:szCs w:val="24"/>
        </w:rPr>
      </w:pPr>
      <w:ins w:id="71" w:author="USER-" w:date="2022-07-14T11:49:00Z">
        <w:r w:rsidRPr="00A9549F">
          <w:rPr>
            <w:noProof/>
          </w:rPr>
          <w:drawing>
            <wp:inline distT="0" distB="0" distL="0" distR="0" wp14:anchorId="0DDD341D" wp14:editId="7A24E598">
              <wp:extent cx="5274310" cy="8304462"/>
              <wp:effectExtent l="0" t="0" r="254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8304462"/>
                      </a:xfrm>
                      <a:prstGeom prst="rect">
                        <a:avLst/>
                      </a:prstGeom>
                      <a:noFill/>
                      <a:ln>
                        <a:noFill/>
                      </a:ln>
                    </pic:spPr>
                  </pic:pic>
                </a:graphicData>
              </a:graphic>
            </wp:inline>
          </w:drawing>
        </w:r>
      </w:ins>
    </w:p>
    <w:p w:rsidR="00A16414" w:rsidRPr="00A16414" w:rsidRDefault="00A16414" w:rsidP="00A16414">
      <w:pPr>
        <w:keepNext/>
        <w:keepLines/>
        <w:widowControl/>
        <w:spacing w:line="400" w:lineRule="exact"/>
        <w:jc w:val="center"/>
        <w:rPr>
          <w:rFonts w:asciiTheme="minorEastAsia" w:eastAsiaTheme="minorEastAsia" w:hAnsiTheme="minorEastAsia" w:cstheme="minorEastAsia"/>
          <w:b/>
          <w:sz w:val="36"/>
          <w:szCs w:val="36"/>
          <w:lang w:bidi="zh-CN"/>
        </w:rPr>
      </w:pPr>
      <w:r w:rsidRPr="00A16414">
        <w:rPr>
          <w:rFonts w:asciiTheme="minorEastAsia" w:eastAsiaTheme="minorEastAsia" w:hAnsiTheme="minorEastAsia" w:cstheme="minorEastAsia" w:hint="eastAsia"/>
          <w:b/>
          <w:color w:val="000000"/>
          <w:sz w:val="36"/>
          <w:szCs w:val="36"/>
          <w:lang w:bidi="zh-CN"/>
        </w:rPr>
        <w:lastRenderedPageBreak/>
        <w:t>关</w:t>
      </w:r>
      <w:r w:rsidRPr="00A16414">
        <w:rPr>
          <w:rFonts w:asciiTheme="minorEastAsia" w:eastAsiaTheme="minorEastAsia" w:hAnsiTheme="minorEastAsia" w:cstheme="minorEastAsia" w:hint="eastAsia"/>
          <w:b/>
          <w:sz w:val="36"/>
          <w:szCs w:val="36"/>
          <w:lang w:bidi="zh-CN"/>
        </w:rPr>
        <w:t>于重度残疾人护理补贴</w:t>
      </w:r>
    </w:p>
    <w:p w:rsidR="00A16414" w:rsidRPr="00A16414" w:rsidRDefault="00A16414" w:rsidP="00A16414">
      <w:pPr>
        <w:keepNext/>
        <w:keepLines/>
        <w:widowControl/>
        <w:spacing w:line="360" w:lineRule="auto"/>
        <w:jc w:val="center"/>
        <w:rPr>
          <w:rFonts w:asciiTheme="minorEastAsia" w:eastAsiaTheme="minorEastAsia" w:hAnsiTheme="minorEastAsia" w:cstheme="minorEastAsia"/>
          <w:b/>
          <w:sz w:val="36"/>
          <w:szCs w:val="36"/>
          <w:lang w:bidi="zh-CN"/>
        </w:rPr>
      </w:pPr>
      <w:r w:rsidRPr="00A16414">
        <w:rPr>
          <w:rFonts w:asciiTheme="minorEastAsia" w:eastAsiaTheme="minorEastAsia" w:hAnsiTheme="minorEastAsia" w:cstheme="minorEastAsia" w:hint="eastAsia"/>
          <w:b/>
          <w:sz w:val="36"/>
          <w:szCs w:val="36"/>
          <w:lang w:bidi="zh-CN"/>
        </w:rPr>
        <w:t>财政政策绩效评价报告</w:t>
      </w:r>
    </w:p>
    <w:p w:rsidR="00A16414" w:rsidRPr="00A16414" w:rsidRDefault="00A16414" w:rsidP="00A16414">
      <w:pPr>
        <w:keepNext/>
        <w:keepLines/>
        <w:spacing w:line="340" w:lineRule="exact"/>
        <w:ind w:left="60"/>
        <w:jc w:val="right"/>
        <w:outlineLvl w:val="2"/>
        <w:rPr>
          <w:rFonts w:asciiTheme="minorEastAsia" w:eastAsiaTheme="minorEastAsia" w:hAnsiTheme="minorEastAsia" w:cstheme="minorEastAsia"/>
          <w:spacing w:val="30"/>
          <w:sz w:val="24"/>
          <w:szCs w:val="24"/>
        </w:rPr>
      </w:pPr>
      <w:r w:rsidRPr="00A16414">
        <w:rPr>
          <w:rFonts w:ascii="宋体" w:hAnsi="宋体" w:cs="宋体" w:hint="eastAsia"/>
          <w:b/>
          <w:spacing w:val="30"/>
          <w:sz w:val="32"/>
          <w:szCs w:val="32"/>
          <w:lang w:bidi="zh-CN"/>
        </w:rPr>
        <w:t xml:space="preserve">          </w:t>
      </w:r>
      <w:r w:rsidRPr="00A16414">
        <w:rPr>
          <w:rFonts w:asciiTheme="minorEastAsia" w:eastAsiaTheme="minorEastAsia" w:hAnsiTheme="minorEastAsia" w:cstheme="minorEastAsia" w:hint="eastAsia"/>
          <w:b/>
          <w:spacing w:val="30"/>
          <w:sz w:val="24"/>
          <w:szCs w:val="24"/>
          <w:lang w:bidi="zh-CN"/>
        </w:rPr>
        <w:t xml:space="preserve"> </w:t>
      </w:r>
    </w:p>
    <w:p w:rsidR="00A16414" w:rsidRPr="00A16414" w:rsidRDefault="00A16414" w:rsidP="00A16414">
      <w:pPr>
        <w:tabs>
          <w:tab w:val="left" w:pos="1620"/>
        </w:tabs>
        <w:autoSpaceDE w:val="0"/>
        <w:autoSpaceDN w:val="0"/>
        <w:spacing w:line="60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四川永和会计师事务所有限公司接受委托，对茂县民政局实施的2019年重度残疾人护理补贴财政政策（以下简称“该政策”）进行绩效评价。提供该政策有关的真实、合法、完整的资金收支的财务资料以及相关的文件是茂县民政局的责任，我们的责任是本着独立、客观、公正的原则，在实施必要评价程序的基础上发表评价意见。我们的评价是依据财政部《项目支出绩效评价管理办法》（财预[2020]10号）、四川省财政厅《预算绩效管理工作实施方案》（川财办〔2019〕27号）和茂县财政局《关于开展2020年财政支出绩效评价工作的通知》（</w:t>
      </w:r>
      <w:proofErr w:type="gramStart"/>
      <w:r w:rsidRPr="00A16414">
        <w:rPr>
          <w:rFonts w:asciiTheme="minorEastAsia" w:eastAsiaTheme="minorEastAsia" w:hAnsiTheme="minorEastAsia" w:cstheme="minorEastAsia" w:hint="eastAsia"/>
          <w:sz w:val="24"/>
          <w:szCs w:val="24"/>
        </w:rPr>
        <w:t>茂财发</w:t>
      </w:r>
      <w:proofErr w:type="gramEnd"/>
      <w:r w:rsidRPr="00A16414">
        <w:rPr>
          <w:rFonts w:asciiTheme="minorEastAsia" w:eastAsiaTheme="minorEastAsia" w:hAnsiTheme="minorEastAsia" w:cstheme="minorEastAsia" w:hint="eastAsia"/>
          <w:sz w:val="24"/>
          <w:szCs w:val="24"/>
        </w:rPr>
        <w:t>[2020]62号）等相关规定基础上进行的。</w:t>
      </w:r>
    </w:p>
    <w:p w:rsidR="00A16414" w:rsidRPr="00A16414" w:rsidRDefault="00A16414" w:rsidP="00A16414">
      <w:pPr>
        <w:tabs>
          <w:tab w:val="left" w:pos="1620"/>
        </w:tabs>
        <w:autoSpaceDE w:val="0"/>
        <w:autoSpaceDN w:val="0"/>
        <w:spacing w:line="60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在评价过程中，我们结合该政策的实际执行情况，实施了包括检查会计记录、核实和调阅文件、现场调查等我们认为必要的评价程序。我们相信，我们的工作为发表财政政策支出绩效评价提供了合理的基础。</w:t>
      </w:r>
    </w:p>
    <w:p w:rsidR="00A16414" w:rsidRPr="00A16414" w:rsidRDefault="00A16414" w:rsidP="00A16414">
      <w:pPr>
        <w:tabs>
          <w:tab w:val="left" w:pos="1620"/>
        </w:tabs>
        <w:autoSpaceDE w:val="0"/>
        <w:autoSpaceDN w:val="0"/>
        <w:spacing w:line="60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我们的绩效评价工作已于2020年12月</w:t>
      </w:r>
      <w:r w:rsidRPr="00A16414">
        <w:rPr>
          <w:rFonts w:asciiTheme="minorEastAsia" w:eastAsiaTheme="minorEastAsia" w:hAnsiTheme="minorEastAsia" w:cstheme="minorEastAsia"/>
          <w:sz w:val="24"/>
          <w:szCs w:val="24"/>
        </w:rPr>
        <w:t>25</w:t>
      </w:r>
      <w:r w:rsidRPr="00A16414">
        <w:rPr>
          <w:rFonts w:asciiTheme="minorEastAsia" w:eastAsiaTheme="minorEastAsia" w:hAnsiTheme="minorEastAsia" w:cstheme="minorEastAsia" w:hint="eastAsia"/>
          <w:sz w:val="24"/>
          <w:szCs w:val="24"/>
        </w:rPr>
        <w:t>日结束，现将评价情况报告如下：</w:t>
      </w:r>
    </w:p>
    <w:p w:rsidR="00A16414" w:rsidRPr="00A16414" w:rsidRDefault="00A16414" w:rsidP="00A16414">
      <w:pPr>
        <w:spacing w:line="580" w:lineRule="exact"/>
        <w:ind w:firstLineChars="200" w:firstLine="482"/>
        <w:rPr>
          <w:rFonts w:asciiTheme="minorEastAsia" w:eastAsiaTheme="minorEastAsia" w:hAnsiTheme="minorEastAsia" w:cstheme="minorEastAsia"/>
          <w:b/>
          <w:bCs/>
          <w:sz w:val="24"/>
          <w:szCs w:val="24"/>
        </w:rPr>
      </w:pPr>
      <w:r w:rsidRPr="00A16414">
        <w:rPr>
          <w:rFonts w:asciiTheme="minorEastAsia" w:eastAsiaTheme="minorEastAsia" w:hAnsiTheme="minorEastAsia" w:cstheme="minorEastAsia" w:hint="eastAsia"/>
          <w:b/>
          <w:bCs/>
          <w:sz w:val="24"/>
          <w:szCs w:val="24"/>
        </w:rPr>
        <w:t xml:space="preserve"> 一、基本情况</w:t>
      </w:r>
    </w:p>
    <w:p w:rsidR="00A16414" w:rsidRPr="00A16414" w:rsidRDefault="00A16414" w:rsidP="00A16414">
      <w:pPr>
        <w:spacing w:line="580" w:lineRule="exact"/>
        <w:ind w:firstLineChars="200" w:firstLine="482"/>
        <w:rPr>
          <w:rFonts w:asciiTheme="minorEastAsia" w:eastAsiaTheme="minorEastAsia" w:hAnsiTheme="minorEastAsia" w:cstheme="minorEastAsia"/>
          <w:b/>
          <w:bCs/>
          <w:sz w:val="24"/>
          <w:szCs w:val="24"/>
        </w:rPr>
      </w:pPr>
      <w:r w:rsidRPr="00A16414">
        <w:rPr>
          <w:rFonts w:asciiTheme="minorEastAsia" w:eastAsiaTheme="minorEastAsia" w:hAnsiTheme="minorEastAsia" w:cstheme="minorEastAsia" w:hint="eastAsia"/>
          <w:b/>
          <w:bCs/>
          <w:sz w:val="24"/>
          <w:szCs w:val="24"/>
        </w:rPr>
        <w:t>（一）项目实施单位基本情况</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sz w:val="24"/>
          <w:szCs w:val="24"/>
        </w:rPr>
        <w:t>茂县民政局</w:t>
      </w:r>
      <w:r w:rsidRPr="00A16414">
        <w:rPr>
          <w:rFonts w:asciiTheme="minorEastAsia" w:eastAsiaTheme="minorEastAsia" w:hAnsiTheme="minorEastAsia" w:cstheme="minorEastAsia" w:hint="eastAsia"/>
          <w:sz w:val="24"/>
          <w:szCs w:val="24"/>
          <w:lang w:eastAsia="zh-Hans"/>
        </w:rPr>
        <w:t>是茂县人民政府工作部门</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为正科级</w:t>
      </w:r>
      <w:r w:rsidRPr="00A16414">
        <w:rPr>
          <w:rFonts w:asciiTheme="minorEastAsia" w:eastAsiaTheme="minorEastAsia" w:hAnsiTheme="minorEastAsia" w:cstheme="minorEastAsia" w:hint="eastAsia"/>
          <w:sz w:val="24"/>
          <w:szCs w:val="24"/>
        </w:rPr>
        <w:t>，位于茂县凤仪</w:t>
      </w:r>
      <w:proofErr w:type="gramStart"/>
      <w:r w:rsidRPr="00A16414">
        <w:rPr>
          <w:rFonts w:asciiTheme="minorEastAsia" w:eastAsiaTheme="minorEastAsia" w:hAnsiTheme="minorEastAsia" w:cstheme="minorEastAsia" w:hint="eastAsia"/>
          <w:sz w:val="24"/>
          <w:szCs w:val="24"/>
        </w:rPr>
        <w:t>镇羌兴街</w:t>
      </w:r>
      <w:proofErr w:type="gramEnd"/>
      <w:r w:rsidRPr="00A16414">
        <w:rPr>
          <w:rFonts w:asciiTheme="minorEastAsia" w:eastAsiaTheme="minorEastAsia" w:hAnsiTheme="minorEastAsia" w:cstheme="minorEastAsia" w:hint="eastAsia"/>
          <w:sz w:val="24"/>
          <w:szCs w:val="24"/>
        </w:rPr>
        <w:t>，统一社会信用代码：11513223MB1036566E，单位负责人：</w:t>
      </w:r>
      <w:r w:rsidRPr="00A16414">
        <w:rPr>
          <w:rFonts w:asciiTheme="minorEastAsia" w:eastAsiaTheme="minorEastAsia" w:hAnsiTheme="minorEastAsia" w:cstheme="minorEastAsia" w:hint="eastAsia"/>
          <w:sz w:val="24"/>
          <w:szCs w:val="24"/>
          <w:lang w:eastAsia="zh-Hans"/>
        </w:rPr>
        <w:t>田正国</w:t>
      </w:r>
      <w:r w:rsidRPr="00A16414">
        <w:rPr>
          <w:rFonts w:asciiTheme="minorEastAsia" w:eastAsiaTheme="minorEastAsia" w:hAnsiTheme="minorEastAsia" w:cstheme="minorEastAsia" w:hint="eastAsia"/>
          <w:sz w:val="24"/>
          <w:szCs w:val="24"/>
        </w:rPr>
        <w:t>。</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机构编制设置：内设办公室、</w:t>
      </w:r>
      <w:r w:rsidRPr="00A16414">
        <w:rPr>
          <w:rFonts w:asciiTheme="minorEastAsia" w:eastAsiaTheme="minorEastAsia" w:hAnsiTheme="minorEastAsia" w:cstheme="minorEastAsia" w:hint="eastAsia"/>
          <w:sz w:val="24"/>
          <w:szCs w:val="24"/>
          <w:lang w:eastAsia="zh-Hans"/>
        </w:rPr>
        <w:t>社会救助福利股</w:t>
      </w:r>
      <w:r w:rsidRPr="00A16414">
        <w:rPr>
          <w:rFonts w:asciiTheme="minorEastAsia" w:eastAsiaTheme="minorEastAsia" w:hAnsiTheme="minorEastAsia" w:cstheme="minorEastAsia" w:hint="eastAsia"/>
          <w:sz w:val="24"/>
          <w:szCs w:val="24"/>
        </w:rPr>
        <w:t>、</w:t>
      </w:r>
      <w:r w:rsidRPr="00A16414">
        <w:rPr>
          <w:rFonts w:asciiTheme="minorEastAsia" w:eastAsiaTheme="minorEastAsia" w:hAnsiTheme="minorEastAsia" w:cstheme="minorEastAsia" w:hint="eastAsia"/>
          <w:sz w:val="24"/>
          <w:szCs w:val="24"/>
          <w:lang w:eastAsia="zh-Hans"/>
        </w:rPr>
        <w:t>基层政权与区划地名股</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社会事务股</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rPr>
        <w:t>。</w:t>
      </w:r>
      <w:r w:rsidRPr="00A16414">
        <w:rPr>
          <w:rFonts w:asciiTheme="minorEastAsia" w:eastAsiaTheme="minorEastAsia" w:hAnsiTheme="minorEastAsia" w:cstheme="minorEastAsia"/>
          <w:sz w:val="24"/>
          <w:szCs w:val="24"/>
        </w:rPr>
        <w:t>茂县民政局</w:t>
      </w:r>
      <w:r w:rsidRPr="00A16414">
        <w:rPr>
          <w:rFonts w:asciiTheme="minorEastAsia" w:eastAsiaTheme="minorEastAsia" w:hAnsiTheme="minorEastAsia" w:cstheme="minorEastAsia" w:hint="eastAsia"/>
          <w:sz w:val="24"/>
          <w:szCs w:val="24"/>
        </w:rPr>
        <w:t>现有行政编制</w:t>
      </w:r>
      <w:r w:rsidRPr="00A16414">
        <w:rPr>
          <w:rFonts w:asciiTheme="minorEastAsia" w:eastAsiaTheme="minorEastAsia" w:hAnsiTheme="minorEastAsia" w:cstheme="minorEastAsia"/>
          <w:sz w:val="24"/>
          <w:szCs w:val="24"/>
        </w:rPr>
        <w:t>6</w:t>
      </w:r>
      <w:r w:rsidRPr="00A16414">
        <w:rPr>
          <w:rFonts w:asciiTheme="minorEastAsia" w:eastAsiaTheme="minorEastAsia" w:hAnsiTheme="minorEastAsia" w:cstheme="minorEastAsia" w:hint="eastAsia"/>
          <w:sz w:val="24"/>
          <w:szCs w:val="24"/>
        </w:rPr>
        <w:t>名</w:t>
      </w:r>
      <w:r w:rsidRPr="00A16414">
        <w:rPr>
          <w:rFonts w:asciiTheme="minorEastAsia" w:eastAsiaTheme="minorEastAsia" w:hAnsiTheme="minorEastAsia" w:cstheme="minorEastAsia"/>
          <w:sz w:val="24"/>
          <w:szCs w:val="24"/>
        </w:rPr>
        <w:t>。</w:t>
      </w:r>
      <w:r w:rsidRPr="00A16414">
        <w:rPr>
          <w:rFonts w:asciiTheme="minorEastAsia" w:eastAsiaTheme="minorEastAsia" w:hAnsiTheme="minorEastAsia" w:cstheme="minorEastAsia" w:hint="eastAsia"/>
          <w:sz w:val="24"/>
          <w:szCs w:val="24"/>
        </w:rPr>
        <w:t>其中：局长1名，副局长2名</w:t>
      </w:r>
      <w:r w:rsidRPr="00A16414">
        <w:rPr>
          <w:rFonts w:asciiTheme="minorEastAsia" w:eastAsiaTheme="minorEastAsia" w:hAnsiTheme="minorEastAsia" w:cstheme="minorEastAsia"/>
          <w:sz w:val="24"/>
          <w:szCs w:val="24"/>
        </w:rPr>
        <w:t>，</w:t>
      </w:r>
      <w:r w:rsidRPr="00A16414">
        <w:rPr>
          <w:rFonts w:asciiTheme="minorEastAsia" w:eastAsiaTheme="minorEastAsia" w:hAnsiTheme="minorEastAsia" w:cstheme="minorEastAsia" w:hint="eastAsia"/>
          <w:sz w:val="24"/>
          <w:szCs w:val="24"/>
          <w:lang w:eastAsia="zh-Hans"/>
        </w:rPr>
        <w:t>股级领导职数</w:t>
      </w:r>
      <w:r w:rsidRPr="00A16414">
        <w:rPr>
          <w:rFonts w:asciiTheme="minorEastAsia" w:eastAsiaTheme="minorEastAsia" w:hAnsiTheme="minorEastAsia" w:cstheme="minorEastAsia"/>
          <w:sz w:val="24"/>
          <w:szCs w:val="24"/>
          <w:lang w:eastAsia="zh-Hans"/>
        </w:rPr>
        <w:t>3</w:t>
      </w:r>
      <w:r w:rsidRPr="00A16414">
        <w:rPr>
          <w:rFonts w:asciiTheme="minorEastAsia" w:eastAsiaTheme="minorEastAsia" w:hAnsiTheme="minorEastAsia" w:cstheme="minorEastAsia" w:hint="eastAsia"/>
          <w:sz w:val="24"/>
          <w:szCs w:val="24"/>
          <w:lang w:eastAsia="zh-Hans"/>
        </w:rPr>
        <w:t>名</w:t>
      </w:r>
      <w:r w:rsidRPr="00A16414">
        <w:rPr>
          <w:rFonts w:asciiTheme="minorEastAsia" w:eastAsiaTheme="minorEastAsia" w:hAnsiTheme="minorEastAsia" w:cstheme="minorEastAsia" w:hint="eastAsia"/>
          <w:sz w:val="24"/>
          <w:szCs w:val="24"/>
        </w:rPr>
        <w:t>；机关工勤人员事业编制2名。</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主要职能职责：贯彻执行民政工作民族自治法规，拟订全县民政事业发展规划、工作计划……；承担对社会团体、基金会、社会服务机构等社会组织登记……；</w:t>
      </w:r>
      <w:r w:rsidRPr="00A16414">
        <w:rPr>
          <w:rFonts w:asciiTheme="minorEastAsia" w:eastAsiaTheme="minorEastAsia" w:hAnsiTheme="minorEastAsia" w:cstheme="minorEastAsia" w:hint="eastAsia"/>
          <w:sz w:val="24"/>
          <w:szCs w:val="24"/>
        </w:rPr>
        <w:lastRenderedPageBreak/>
        <w:t>牵头实施和执行社会救助规划、政策和标准，统筹推进社会救助体系建设……；</w:t>
      </w:r>
    </w:p>
    <w:p w:rsidR="00A16414" w:rsidRPr="00A16414" w:rsidRDefault="00A16414" w:rsidP="00A16414">
      <w:pPr>
        <w:spacing w:line="580" w:lineRule="exact"/>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负责指导实施城乡基层群众自治建设和社区治理政策……；负责实施全县行政区划管理政策和行政区域界线、地名管理办法……；</w:t>
      </w:r>
    </w:p>
    <w:p w:rsidR="00A16414" w:rsidRPr="00A16414" w:rsidRDefault="00A16414" w:rsidP="00A16414">
      <w:pPr>
        <w:spacing w:line="580" w:lineRule="exact"/>
        <w:ind w:firstLineChars="200" w:firstLine="482"/>
        <w:rPr>
          <w:rFonts w:asciiTheme="minorEastAsia" w:eastAsiaTheme="minorEastAsia" w:hAnsiTheme="minorEastAsia" w:cstheme="minorEastAsia"/>
          <w:b/>
          <w:bCs/>
          <w:sz w:val="24"/>
          <w:szCs w:val="24"/>
        </w:rPr>
      </w:pPr>
      <w:r w:rsidRPr="00A16414">
        <w:rPr>
          <w:rFonts w:asciiTheme="minorEastAsia" w:eastAsiaTheme="minorEastAsia" w:hAnsiTheme="minorEastAsia" w:cstheme="minorEastAsia" w:hint="eastAsia"/>
          <w:b/>
          <w:bCs/>
          <w:sz w:val="24"/>
          <w:szCs w:val="24"/>
        </w:rPr>
        <w:t>（二）财政政策基本情况</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1、政策制定背景、立项依据及补助期限</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（1）政策制定背景</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建立</w:t>
      </w:r>
      <w:r w:rsidRPr="00A16414">
        <w:rPr>
          <w:rFonts w:asciiTheme="minorEastAsia" w:eastAsiaTheme="minorEastAsia" w:hAnsiTheme="minorEastAsia" w:cstheme="minorEastAsia" w:hint="eastAsia"/>
          <w:sz w:val="24"/>
          <w:szCs w:val="24"/>
          <w:lang w:bidi="zh-CN"/>
        </w:rPr>
        <w:t>重度残疾人护理补贴</w:t>
      </w:r>
      <w:r w:rsidRPr="00A16414">
        <w:rPr>
          <w:rFonts w:asciiTheme="minorEastAsia" w:eastAsiaTheme="minorEastAsia" w:hAnsiTheme="minorEastAsia" w:cstheme="minorEastAsia" w:hint="eastAsia"/>
          <w:sz w:val="24"/>
          <w:szCs w:val="24"/>
        </w:rPr>
        <w:t>制度，是贯彻落实党中央、国务院和省委、省政府决策部署，加强经济新常态下民生保障的重要举措，将对协调推进“四个全面”战略布局和全面建成小康发挥积极作用。</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（2）立项依据和执行时间</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四川省民政厅、四川省财政厅、四川省残疾人联合会根据《国务院关于全面建立</w:t>
      </w:r>
      <w:r w:rsidRPr="00A16414">
        <w:rPr>
          <w:rFonts w:asciiTheme="minorEastAsia" w:eastAsiaTheme="minorEastAsia" w:hAnsiTheme="minorEastAsia" w:cstheme="minorEastAsia" w:hint="eastAsia"/>
          <w:sz w:val="24"/>
          <w:szCs w:val="24"/>
          <w:lang w:eastAsia="zh-Hans"/>
        </w:rPr>
        <w:t>困难残疾人生活补贴</w:t>
      </w:r>
      <w:r w:rsidRPr="00A16414">
        <w:rPr>
          <w:rFonts w:asciiTheme="minorEastAsia" w:eastAsiaTheme="minorEastAsia" w:hAnsiTheme="minorEastAsia" w:cstheme="minorEastAsia" w:hint="eastAsia"/>
          <w:sz w:val="24"/>
          <w:szCs w:val="24"/>
        </w:rPr>
        <w:t>和重度残疾人护理补贴制度的意见》（国发【2015】52号）精神，下达《关于建立困难残疾人生活补贴和重度残疾人护理补贴的通知》（川民发【2015】195号），经省政府同意，从2016年1月1日起，全省建立实施重度残疾人护理补贴制度。</w:t>
      </w:r>
    </w:p>
    <w:p w:rsidR="00A16414" w:rsidRPr="00A16414" w:rsidRDefault="00A16414" w:rsidP="00A16414">
      <w:pPr>
        <w:spacing w:line="580" w:lineRule="exact"/>
        <w:ind w:firstLineChars="200" w:firstLine="482"/>
        <w:rPr>
          <w:rFonts w:asciiTheme="minorEastAsia" w:eastAsiaTheme="minorEastAsia" w:hAnsiTheme="minorEastAsia" w:cstheme="minorEastAsia"/>
          <w:b/>
          <w:bCs/>
          <w:sz w:val="24"/>
          <w:szCs w:val="24"/>
        </w:rPr>
      </w:pPr>
      <w:r w:rsidRPr="00A16414">
        <w:rPr>
          <w:rFonts w:asciiTheme="minorEastAsia" w:eastAsiaTheme="minorEastAsia" w:hAnsiTheme="minorEastAsia" w:cstheme="minorEastAsia"/>
          <w:b/>
          <w:bCs/>
          <w:sz w:val="24"/>
          <w:szCs w:val="24"/>
        </w:rPr>
        <w:t>（</w:t>
      </w:r>
      <w:r w:rsidRPr="00A16414">
        <w:rPr>
          <w:rFonts w:asciiTheme="minorEastAsia" w:eastAsiaTheme="minorEastAsia" w:hAnsiTheme="minorEastAsia" w:cstheme="minorEastAsia" w:hint="eastAsia"/>
          <w:b/>
          <w:bCs/>
          <w:sz w:val="24"/>
          <w:szCs w:val="24"/>
          <w:lang w:eastAsia="zh-Hans"/>
        </w:rPr>
        <w:t>三</w:t>
      </w:r>
      <w:r w:rsidRPr="00A16414">
        <w:rPr>
          <w:rFonts w:asciiTheme="minorEastAsia" w:eastAsiaTheme="minorEastAsia" w:hAnsiTheme="minorEastAsia" w:cstheme="minorEastAsia"/>
          <w:b/>
          <w:bCs/>
          <w:sz w:val="24"/>
          <w:szCs w:val="24"/>
        </w:rPr>
        <w:t>）</w:t>
      </w:r>
      <w:r w:rsidRPr="00A16414">
        <w:rPr>
          <w:rFonts w:asciiTheme="minorEastAsia" w:eastAsiaTheme="minorEastAsia" w:hAnsiTheme="minorEastAsia" w:cstheme="minorEastAsia" w:hint="eastAsia"/>
          <w:b/>
          <w:bCs/>
          <w:sz w:val="24"/>
          <w:szCs w:val="24"/>
        </w:rPr>
        <w:t>政策支持范围</w:t>
      </w:r>
    </w:p>
    <w:p w:rsidR="00A16414" w:rsidRPr="00A16414" w:rsidRDefault="00A16414" w:rsidP="00A16414">
      <w:pPr>
        <w:spacing w:line="580" w:lineRule="exact"/>
        <w:ind w:firstLineChars="200" w:firstLine="482"/>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b/>
          <w:bCs/>
          <w:sz w:val="24"/>
          <w:szCs w:val="24"/>
        </w:rPr>
        <w:t xml:space="preserve"> </w:t>
      </w:r>
      <w:r w:rsidRPr="00A16414">
        <w:rPr>
          <w:rFonts w:asciiTheme="minorEastAsia" w:eastAsiaTheme="minorEastAsia" w:hAnsiTheme="minorEastAsia" w:cstheme="minorEastAsia"/>
          <w:sz w:val="24"/>
          <w:szCs w:val="24"/>
        </w:rPr>
        <w:t>重度残疾人护理补贴</w:t>
      </w:r>
      <w:r w:rsidRPr="00A16414">
        <w:rPr>
          <w:rFonts w:asciiTheme="minorEastAsia" w:eastAsiaTheme="minorEastAsia" w:hAnsiTheme="minorEastAsia" w:cstheme="minorEastAsia" w:hint="eastAsia"/>
          <w:sz w:val="24"/>
          <w:szCs w:val="24"/>
        </w:rPr>
        <w:t>对象为持有第二代残疾人证</w:t>
      </w:r>
      <w:r w:rsidRPr="00A16414">
        <w:rPr>
          <w:rFonts w:asciiTheme="minorEastAsia" w:eastAsiaTheme="minorEastAsia" w:hAnsiTheme="minorEastAsia" w:cstheme="minorEastAsia"/>
          <w:sz w:val="24"/>
          <w:szCs w:val="24"/>
        </w:rPr>
        <w:t>、</w:t>
      </w:r>
      <w:r w:rsidRPr="00A16414">
        <w:rPr>
          <w:rFonts w:asciiTheme="minorEastAsia" w:eastAsiaTheme="minorEastAsia" w:hAnsiTheme="minorEastAsia" w:cstheme="minorEastAsia" w:hint="eastAsia"/>
          <w:sz w:val="24"/>
          <w:szCs w:val="24"/>
          <w:lang w:eastAsia="zh-Hans"/>
        </w:rPr>
        <w:t>残疾等级为一级和二级的残疾人</w:t>
      </w:r>
      <w:r w:rsidRPr="00A16414">
        <w:rPr>
          <w:rFonts w:asciiTheme="minorEastAsia" w:eastAsiaTheme="minorEastAsia" w:hAnsiTheme="minorEastAsia" w:cstheme="minorEastAsia"/>
          <w:sz w:val="24"/>
          <w:szCs w:val="24"/>
        </w:rPr>
        <w:t>。</w:t>
      </w:r>
    </w:p>
    <w:p w:rsidR="00A16414" w:rsidRPr="00A16414" w:rsidRDefault="00A16414" w:rsidP="00A16414">
      <w:pPr>
        <w:spacing w:line="580" w:lineRule="exact"/>
        <w:ind w:firstLineChars="200" w:firstLine="482"/>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b/>
          <w:bCs/>
          <w:sz w:val="24"/>
          <w:szCs w:val="24"/>
        </w:rPr>
        <w:t>（四）政策补偿标准</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 xml:space="preserve"> 根据2015年12月31日四川省民政厅、四川省财政厅、四川省残疾人联合会文件（川民发【2015】195号），补贴标准</w:t>
      </w:r>
      <w:r w:rsidRPr="00A16414">
        <w:rPr>
          <w:rFonts w:asciiTheme="minorEastAsia" w:eastAsiaTheme="minorEastAsia" w:hAnsiTheme="minorEastAsia" w:cstheme="minorEastAsia" w:hint="eastAsia"/>
          <w:sz w:val="24"/>
          <w:szCs w:val="24"/>
          <w:lang w:eastAsia="zh-Hans"/>
        </w:rPr>
        <w:t>按现行政策执行</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即对一级重度残疾人按每人每月不低于</w:t>
      </w:r>
      <w:r w:rsidRPr="00A16414">
        <w:rPr>
          <w:rFonts w:asciiTheme="minorEastAsia" w:eastAsiaTheme="minorEastAsia" w:hAnsiTheme="minorEastAsia" w:cstheme="minorEastAsia"/>
          <w:sz w:val="24"/>
          <w:szCs w:val="24"/>
          <w:lang w:eastAsia="zh-Hans"/>
        </w:rPr>
        <w:t>80</w:t>
      </w:r>
      <w:r w:rsidRPr="00A16414">
        <w:rPr>
          <w:rFonts w:asciiTheme="minorEastAsia" w:eastAsiaTheme="minorEastAsia" w:hAnsiTheme="minorEastAsia" w:cstheme="minorEastAsia" w:hint="eastAsia"/>
          <w:sz w:val="24"/>
          <w:szCs w:val="24"/>
          <w:lang w:eastAsia="zh-Hans"/>
        </w:rPr>
        <w:t>元的标准给予护理费用补贴</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对二级重度残疾人按每人每月不低于</w:t>
      </w:r>
      <w:r w:rsidRPr="00A16414">
        <w:rPr>
          <w:rFonts w:asciiTheme="minorEastAsia" w:eastAsiaTheme="minorEastAsia" w:hAnsiTheme="minorEastAsia" w:cstheme="minorEastAsia"/>
          <w:sz w:val="24"/>
          <w:szCs w:val="24"/>
          <w:lang w:eastAsia="zh-Hans"/>
        </w:rPr>
        <w:t>50</w:t>
      </w:r>
      <w:r w:rsidRPr="00A16414">
        <w:rPr>
          <w:rFonts w:asciiTheme="minorEastAsia" w:eastAsiaTheme="minorEastAsia" w:hAnsiTheme="minorEastAsia" w:cstheme="minorEastAsia" w:hint="eastAsia"/>
          <w:sz w:val="24"/>
          <w:szCs w:val="24"/>
          <w:lang w:eastAsia="zh-Hans"/>
        </w:rPr>
        <w:t>元的标准给予护理费用补贴</w:t>
      </w:r>
      <w:r w:rsidRPr="00A16414">
        <w:rPr>
          <w:rFonts w:asciiTheme="minorEastAsia" w:eastAsiaTheme="minorEastAsia" w:hAnsiTheme="minorEastAsia" w:cstheme="minorEastAsia" w:hint="eastAsia"/>
          <w:sz w:val="24"/>
          <w:szCs w:val="24"/>
        </w:rPr>
        <w:t>。</w:t>
      </w:r>
    </w:p>
    <w:p w:rsidR="00A16414" w:rsidRPr="00A16414" w:rsidRDefault="00A16414" w:rsidP="00A16414">
      <w:pPr>
        <w:spacing w:line="580" w:lineRule="exact"/>
        <w:ind w:firstLineChars="250" w:firstLine="60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lang w:eastAsia="zh-Hans"/>
        </w:rPr>
        <w:t>建立</w:t>
      </w:r>
      <w:r w:rsidRPr="00A16414">
        <w:rPr>
          <w:rFonts w:asciiTheme="minorEastAsia" w:eastAsiaTheme="minorEastAsia" w:hAnsiTheme="minorEastAsia" w:cstheme="minorEastAsia"/>
          <w:sz w:val="24"/>
          <w:szCs w:val="24"/>
          <w:lang w:eastAsia="zh-Hans"/>
        </w:rPr>
        <w:t>重度残疾人护理补贴</w:t>
      </w:r>
      <w:r w:rsidRPr="00A16414">
        <w:rPr>
          <w:rFonts w:asciiTheme="minorEastAsia" w:eastAsiaTheme="minorEastAsia" w:hAnsiTheme="minorEastAsia" w:cstheme="minorEastAsia" w:hint="eastAsia"/>
          <w:sz w:val="24"/>
          <w:szCs w:val="24"/>
          <w:lang w:eastAsia="zh-Hans"/>
        </w:rPr>
        <w:t>制度所需资金纳入地方财政预算安排</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继续执行</w:t>
      </w:r>
      <w:r w:rsidRPr="00A16414">
        <w:rPr>
          <w:rFonts w:asciiTheme="minorEastAsia" w:eastAsiaTheme="minorEastAsia" w:hAnsiTheme="minorEastAsia" w:cstheme="minorEastAsia" w:hint="eastAsia"/>
          <w:sz w:val="24"/>
          <w:szCs w:val="24"/>
          <w:lang w:eastAsia="zh-Hans"/>
        </w:rPr>
        <w:lastRenderedPageBreak/>
        <w:t>现行财政资金分担政策</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即</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省财政按</w:t>
      </w:r>
      <w:r w:rsidRPr="00A16414">
        <w:rPr>
          <w:rFonts w:asciiTheme="minorEastAsia" w:eastAsiaTheme="minorEastAsia" w:hAnsiTheme="minorEastAsia" w:cstheme="minorEastAsia"/>
          <w:sz w:val="24"/>
          <w:szCs w:val="24"/>
          <w:lang w:eastAsia="zh-Hans"/>
        </w:rPr>
        <w:t>50%</w:t>
      </w:r>
      <w:r w:rsidRPr="00A16414">
        <w:rPr>
          <w:rFonts w:asciiTheme="minorEastAsia" w:eastAsiaTheme="minorEastAsia" w:hAnsiTheme="minorEastAsia" w:cstheme="minorEastAsia" w:hint="eastAsia"/>
          <w:sz w:val="24"/>
          <w:szCs w:val="24"/>
          <w:lang w:eastAsia="zh-Hans"/>
        </w:rPr>
        <w:t>总体补助水平对市县给予补助</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其中</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对三州和扩权县补助比例为</w:t>
      </w:r>
      <w:r w:rsidRPr="00A16414">
        <w:rPr>
          <w:rFonts w:asciiTheme="minorEastAsia" w:eastAsiaTheme="minorEastAsia" w:hAnsiTheme="minorEastAsia" w:cstheme="minorEastAsia"/>
          <w:sz w:val="24"/>
          <w:szCs w:val="24"/>
          <w:lang w:eastAsia="zh-Hans"/>
        </w:rPr>
        <w:t>55%，</w:t>
      </w:r>
      <w:r w:rsidRPr="00A16414">
        <w:rPr>
          <w:rFonts w:asciiTheme="minorEastAsia" w:eastAsiaTheme="minorEastAsia" w:hAnsiTheme="minorEastAsia" w:cstheme="minorEastAsia" w:hint="eastAsia"/>
          <w:sz w:val="24"/>
          <w:szCs w:val="24"/>
          <w:lang w:eastAsia="zh-Hans"/>
        </w:rPr>
        <w:t>对其他市县补助比例为</w:t>
      </w:r>
      <w:r w:rsidRPr="00A16414">
        <w:rPr>
          <w:rFonts w:asciiTheme="minorEastAsia" w:eastAsiaTheme="minorEastAsia" w:hAnsiTheme="minorEastAsia" w:cstheme="minorEastAsia"/>
          <w:sz w:val="24"/>
          <w:szCs w:val="24"/>
          <w:lang w:eastAsia="zh-Hans"/>
        </w:rPr>
        <w:t>40%），</w:t>
      </w:r>
      <w:r w:rsidRPr="00A16414">
        <w:rPr>
          <w:rFonts w:asciiTheme="minorEastAsia" w:eastAsiaTheme="minorEastAsia" w:hAnsiTheme="minorEastAsia" w:cstheme="minorEastAsia" w:hint="eastAsia"/>
          <w:sz w:val="24"/>
          <w:szCs w:val="24"/>
          <w:lang w:eastAsia="zh-Hans"/>
        </w:rPr>
        <w:t>总额包干</w:t>
      </w:r>
      <w:r w:rsidRPr="00A16414">
        <w:rPr>
          <w:rFonts w:asciiTheme="minorEastAsia" w:eastAsiaTheme="minorEastAsia" w:hAnsiTheme="minorEastAsia" w:cstheme="minorEastAsia"/>
          <w:sz w:val="24"/>
          <w:szCs w:val="24"/>
          <w:lang w:eastAsia="zh-Hans"/>
        </w:rPr>
        <w:t>。</w:t>
      </w:r>
    </w:p>
    <w:p w:rsidR="00A16414" w:rsidRPr="00A16414" w:rsidRDefault="00A16414" w:rsidP="00A16414">
      <w:pPr>
        <w:spacing w:line="580" w:lineRule="exact"/>
        <w:ind w:firstLineChars="200" w:firstLine="482"/>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b/>
          <w:bCs/>
          <w:sz w:val="24"/>
          <w:szCs w:val="24"/>
        </w:rPr>
        <w:t>（五）实施计划</w:t>
      </w:r>
    </w:p>
    <w:p w:rsidR="00A16414" w:rsidRPr="00A16414" w:rsidRDefault="00A16414" w:rsidP="00A16414">
      <w:pPr>
        <w:spacing w:line="580" w:lineRule="exact"/>
        <w:ind w:leftChars="228" w:left="479"/>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sz w:val="24"/>
          <w:szCs w:val="24"/>
          <w:lang w:eastAsia="zh-Hans"/>
        </w:rPr>
        <w:t>2019</w:t>
      </w:r>
      <w:r w:rsidRPr="00A16414">
        <w:rPr>
          <w:rFonts w:asciiTheme="minorEastAsia" w:eastAsiaTheme="minorEastAsia" w:hAnsiTheme="minorEastAsia" w:cstheme="minorEastAsia" w:hint="eastAsia"/>
          <w:sz w:val="24"/>
          <w:szCs w:val="24"/>
          <w:lang w:eastAsia="zh-Hans"/>
        </w:rPr>
        <w:t>年</w:t>
      </w:r>
      <w:r w:rsidRPr="00A16414">
        <w:rPr>
          <w:rFonts w:asciiTheme="minorEastAsia" w:eastAsiaTheme="minorEastAsia" w:hAnsiTheme="minorEastAsia" w:cstheme="minorEastAsia" w:hint="eastAsia"/>
          <w:sz w:val="24"/>
          <w:szCs w:val="24"/>
        </w:rPr>
        <w:t>该政策资金</w:t>
      </w:r>
      <w:r w:rsidRPr="00A16414">
        <w:rPr>
          <w:rFonts w:asciiTheme="minorEastAsia" w:eastAsiaTheme="minorEastAsia" w:hAnsiTheme="minorEastAsia" w:cstheme="minorEastAsia" w:hint="eastAsia"/>
          <w:sz w:val="24"/>
          <w:szCs w:val="24"/>
          <w:lang w:eastAsia="zh-Hans"/>
        </w:rPr>
        <w:t>省级到位</w:t>
      </w:r>
      <w:r w:rsidRPr="00A16414">
        <w:rPr>
          <w:rFonts w:asciiTheme="minorEastAsia" w:eastAsiaTheme="minorEastAsia" w:hAnsiTheme="minorEastAsia" w:cstheme="minorEastAsia"/>
          <w:sz w:val="24"/>
          <w:szCs w:val="24"/>
          <w:lang w:eastAsia="zh-Hans"/>
        </w:rPr>
        <w:t>315,400</w:t>
      </w:r>
      <w:r w:rsidRPr="00A16414">
        <w:rPr>
          <w:rFonts w:asciiTheme="minorEastAsia" w:eastAsiaTheme="minorEastAsia" w:hAnsiTheme="minorEastAsia" w:cstheme="minorEastAsia" w:hint="eastAsia"/>
          <w:sz w:val="24"/>
          <w:szCs w:val="24"/>
          <w:lang w:eastAsia="zh-Hans"/>
        </w:rPr>
        <w:t>.</w:t>
      </w:r>
      <w:r w:rsidRPr="00A16414">
        <w:rPr>
          <w:rFonts w:asciiTheme="minorEastAsia" w:eastAsiaTheme="minorEastAsia" w:hAnsiTheme="minorEastAsia" w:cstheme="minorEastAsia"/>
          <w:sz w:val="24"/>
          <w:szCs w:val="24"/>
          <w:lang w:eastAsia="zh-Hans"/>
        </w:rPr>
        <w:t>00</w:t>
      </w:r>
      <w:r w:rsidRPr="00A16414">
        <w:rPr>
          <w:rFonts w:asciiTheme="minorEastAsia" w:eastAsiaTheme="minorEastAsia" w:hAnsiTheme="minorEastAsia" w:cstheme="minorEastAsia" w:hint="eastAsia"/>
          <w:sz w:val="24"/>
          <w:szCs w:val="24"/>
          <w:lang w:eastAsia="zh-Hans"/>
        </w:rPr>
        <w:t>元</w:t>
      </w:r>
      <w:r w:rsidRPr="00A16414">
        <w:rPr>
          <w:rFonts w:asciiTheme="minorEastAsia" w:eastAsiaTheme="minorEastAsia" w:hAnsiTheme="minorEastAsia" w:cstheme="minorEastAsia" w:hint="eastAsia"/>
          <w:sz w:val="24"/>
          <w:szCs w:val="24"/>
        </w:rPr>
        <w:t>，</w:t>
      </w:r>
      <w:r w:rsidRPr="00A16414">
        <w:rPr>
          <w:rFonts w:asciiTheme="minorEastAsia" w:eastAsiaTheme="minorEastAsia" w:hAnsiTheme="minorEastAsia" w:cstheme="minorEastAsia" w:hint="eastAsia"/>
          <w:sz w:val="24"/>
          <w:szCs w:val="24"/>
          <w:lang w:eastAsia="zh-Hans"/>
        </w:rPr>
        <w:t>州级到位</w:t>
      </w:r>
      <w:r w:rsidRPr="00A16414">
        <w:rPr>
          <w:rFonts w:asciiTheme="minorEastAsia" w:eastAsiaTheme="minorEastAsia" w:hAnsiTheme="minorEastAsia" w:cstheme="minorEastAsia"/>
          <w:sz w:val="24"/>
          <w:szCs w:val="24"/>
          <w:lang w:eastAsia="zh-Hans"/>
        </w:rPr>
        <w:t>282,900</w:t>
      </w:r>
      <w:r w:rsidRPr="00A16414">
        <w:rPr>
          <w:rFonts w:asciiTheme="minorEastAsia" w:eastAsiaTheme="minorEastAsia" w:hAnsiTheme="minorEastAsia" w:cstheme="minorEastAsia" w:hint="eastAsia"/>
          <w:sz w:val="24"/>
          <w:szCs w:val="24"/>
          <w:lang w:eastAsia="zh-Hans"/>
        </w:rPr>
        <w:t>.</w:t>
      </w:r>
      <w:r w:rsidRPr="00A16414">
        <w:rPr>
          <w:rFonts w:asciiTheme="minorEastAsia" w:eastAsiaTheme="minorEastAsia" w:hAnsiTheme="minorEastAsia" w:cstheme="minorEastAsia"/>
          <w:sz w:val="24"/>
          <w:szCs w:val="24"/>
          <w:lang w:eastAsia="zh-Hans"/>
        </w:rPr>
        <w:t>00</w:t>
      </w:r>
      <w:r w:rsidRPr="00A16414">
        <w:rPr>
          <w:rFonts w:asciiTheme="minorEastAsia" w:eastAsiaTheme="minorEastAsia" w:hAnsiTheme="minorEastAsia" w:cstheme="minorEastAsia" w:hint="eastAsia"/>
          <w:sz w:val="24"/>
          <w:szCs w:val="24"/>
          <w:lang w:eastAsia="zh-Hans"/>
        </w:rPr>
        <w:t>元</w:t>
      </w:r>
      <w:r w:rsidRPr="00A16414">
        <w:rPr>
          <w:rFonts w:asciiTheme="minorEastAsia" w:eastAsiaTheme="minorEastAsia" w:hAnsiTheme="minorEastAsia" w:cstheme="minorEastAsia" w:hint="eastAsia"/>
          <w:sz w:val="24"/>
          <w:szCs w:val="24"/>
        </w:rPr>
        <w:t>，县</w:t>
      </w:r>
    </w:p>
    <w:p w:rsidR="00A16414" w:rsidRPr="00A16414" w:rsidRDefault="00A16414" w:rsidP="00A16414">
      <w:pPr>
        <w:spacing w:line="580" w:lineRule="exact"/>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lang w:eastAsia="zh-Hans"/>
        </w:rPr>
        <w:t>级</w:t>
      </w:r>
      <w:r w:rsidRPr="00A16414">
        <w:rPr>
          <w:rFonts w:asciiTheme="minorEastAsia" w:eastAsiaTheme="minorEastAsia" w:hAnsiTheme="minorEastAsia" w:cstheme="minorEastAsia" w:hint="eastAsia"/>
          <w:sz w:val="24"/>
          <w:szCs w:val="24"/>
        </w:rPr>
        <w:t>财政</w:t>
      </w:r>
      <w:r w:rsidRPr="00A16414">
        <w:rPr>
          <w:rFonts w:asciiTheme="minorEastAsia" w:eastAsiaTheme="minorEastAsia" w:hAnsiTheme="minorEastAsia" w:cstheme="minorEastAsia" w:hint="eastAsia"/>
          <w:sz w:val="24"/>
          <w:szCs w:val="24"/>
          <w:lang w:eastAsia="zh-Hans"/>
        </w:rPr>
        <w:t>到位</w:t>
      </w:r>
      <w:r w:rsidRPr="00A16414">
        <w:rPr>
          <w:rFonts w:asciiTheme="minorEastAsia" w:eastAsiaTheme="minorEastAsia" w:hAnsiTheme="minorEastAsia" w:cstheme="minorEastAsia"/>
          <w:sz w:val="24"/>
          <w:szCs w:val="24"/>
          <w:lang w:eastAsia="zh-Hans"/>
        </w:rPr>
        <w:t>162,860.00</w:t>
      </w:r>
      <w:r w:rsidRPr="00A16414">
        <w:rPr>
          <w:rFonts w:asciiTheme="minorEastAsia" w:eastAsiaTheme="minorEastAsia" w:hAnsiTheme="minorEastAsia" w:cstheme="minorEastAsia" w:hint="eastAsia"/>
          <w:sz w:val="24"/>
          <w:szCs w:val="24"/>
          <w:lang w:eastAsia="zh-Hans"/>
        </w:rPr>
        <w:t>元</w:t>
      </w:r>
      <w:r w:rsidRPr="00A16414">
        <w:rPr>
          <w:rFonts w:asciiTheme="minorEastAsia" w:eastAsiaTheme="minorEastAsia" w:hAnsiTheme="minorEastAsia" w:cstheme="minorEastAsia" w:hint="eastAsia"/>
          <w:sz w:val="24"/>
          <w:szCs w:val="24"/>
        </w:rPr>
        <w:t>，合计到位资金</w:t>
      </w:r>
      <w:r w:rsidRPr="00A16414">
        <w:rPr>
          <w:rFonts w:asciiTheme="minorEastAsia" w:eastAsiaTheme="minorEastAsia" w:hAnsiTheme="minorEastAsia" w:cstheme="minorEastAsia"/>
          <w:sz w:val="24"/>
          <w:szCs w:val="24"/>
          <w:lang w:eastAsia="zh-Hans"/>
        </w:rPr>
        <w:t>761,160</w:t>
      </w:r>
      <w:r w:rsidRPr="00A16414">
        <w:rPr>
          <w:rFonts w:asciiTheme="minorEastAsia" w:eastAsiaTheme="minorEastAsia" w:hAnsiTheme="minorEastAsia" w:cstheme="minorEastAsia" w:hint="eastAsia"/>
          <w:sz w:val="24"/>
          <w:szCs w:val="24"/>
          <w:lang w:eastAsia="zh-Hans"/>
        </w:rPr>
        <w:t>.</w:t>
      </w:r>
      <w:r w:rsidRPr="00A16414">
        <w:rPr>
          <w:rFonts w:asciiTheme="minorEastAsia" w:eastAsiaTheme="minorEastAsia" w:hAnsiTheme="minorEastAsia" w:cstheme="minorEastAsia"/>
          <w:sz w:val="24"/>
          <w:szCs w:val="24"/>
          <w:lang w:eastAsia="zh-Hans"/>
        </w:rPr>
        <w:t>00</w:t>
      </w:r>
      <w:r w:rsidRPr="00A16414">
        <w:rPr>
          <w:rFonts w:asciiTheme="minorEastAsia" w:eastAsiaTheme="minorEastAsia" w:hAnsiTheme="minorEastAsia" w:cstheme="minorEastAsia" w:hint="eastAsia"/>
          <w:sz w:val="24"/>
          <w:szCs w:val="24"/>
        </w:rPr>
        <w:t>元。</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sz w:val="24"/>
          <w:szCs w:val="24"/>
        </w:rPr>
        <w:t>1、根据《关于下达2019年省财政社会救助救济补助资金的通知》（阿</w:t>
      </w:r>
      <w:proofErr w:type="gramStart"/>
      <w:r w:rsidRPr="00A16414">
        <w:rPr>
          <w:rFonts w:asciiTheme="minorEastAsia" w:eastAsiaTheme="minorEastAsia" w:hAnsiTheme="minorEastAsia" w:cstheme="minorEastAsia"/>
          <w:sz w:val="24"/>
          <w:szCs w:val="24"/>
        </w:rPr>
        <w:t>州财社</w:t>
      </w:r>
      <w:proofErr w:type="gramEnd"/>
      <w:r w:rsidRPr="00A16414">
        <w:rPr>
          <w:rFonts w:asciiTheme="minorEastAsia" w:eastAsiaTheme="minorEastAsia" w:hAnsiTheme="minorEastAsia" w:cstheme="minorEastAsia"/>
          <w:sz w:val="24"/>
          <w:szCs w:val="24"/>
        </w:rPr>
        <w:t>【2019年】5号），</w:t>
      </w:r>
      <w:r w:rsidRPr="00A16414">
        <w:rPr>
          <w:rFonts w:asciiTheme="minorEastAsia" w:eastAsiaTheme="minorEastAsia" w:hAnsiTheme="minorEastAsia" w:cstheme="minorEastAsia" w:hint="eastAsia"/>
          <w:sz w:val="24"/>
          <w:szCs w:val="24"/>
          <w:lang w:eastAsia="zh-Hans"/>
        </w:rPr>
        <w:t>一级重度残疾人护理补贴</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sz w:val="24"/>
          <w:szCs w:val="24"/>
        </w:rPr>
        <w:t>省级补助130,000.00元，</w:t>
      </w:r>
      <w:r w:rsidRPr="00A16414">
        <w:rPr>
          <w:rFonts w:asciiTheme="minorEastAsia" w:eastAsiaTheme="minorEastAsia" w:hAnsiTheme="minorEastAsia" w:cstheme="minorEastAsia" w:hint="eastAsia"/>
          <w:sz w:val="24"/>
          <w:szCs w:val="24"/>
          <w:lang w:eastAsia="zh-Hans"/>
        </w:rPr>
        <w:t>州级补助</w:t>
      </w:r>
      <w:r w:rsidRPr="00A16414">
        <w:rPr>
          <w:rFonts w:asciiTheme="minorEastAsia" w:eastAsiaTheme="minorEastAsia" w:hAnsiTheme="minorEastAsia" w:cstheme="minorEastAsia"/>
          <w:sz w:val="24"/>
          <w:szCs w:val="24"/>
          <w:lang w:eastAsia="zh-Hans"/>
        </w:rPr>
        <w:t>94,100</w:t>
      </w:r>
      <w:r w:rsidRPr="00A16414">
        <w:rPr>
          <w:rFonts w:asciiTheme="minorEastAsia" w:eastAsiaTheme="minorEastAsia" w:hAnsiTheme="minorEastAsia" w:cstheme="minorEastAsia" w:hint="eastAsia"/>
          <w:sz w:val="24"/>
          <w:szCs w:val="24"/>
          <w:lang w:eastAsia="zh-Hans"/>
        </w:rPr>
        <w:t>.</w:t>
      </w:r>
      <w:r w:rsidRPr="00A16414">
        <w:rPr>
          <w:rFonts w:asciiTheme="minorEastAsia" w:eastAsiaTheme="minorEastAsia" w:hAnsiTheme="minorEastAsia" w:cstheme="minorEastAsia"/>
          <w:sz w:val="24"/>
          <w:szCs w:val="24"/>
          <w:lang w:eastAsia="zh-Hans"/>
        </w:rPr>
        <w:t>00</w:t>
      </w:r>
      <w:r w:rsidRPr="00A16414">
        <w:rPr>
          <w:rFonts w:asciiTheme="minorEastAsia" w:eastAsiaTheme="minorEastAsia" w:hAnsiTheme="minorEastAsia" w:cstheme="minorEastAsia" w:hint="eastAsia"/>
          <w:sz w:val="24"/>
          <w:szCs w:val="24"/>
          <w:lang w:eastAsia="zh-Hans"/>
        </w:rPr>
        <w:t>元</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二级重度残疾人护理补贴</w:t>
      </w:r>
      <w:r w:rsidRPr="00A16414">
        <w:rPr>
          <w:rFonts w:asciiTheme="minorEastAsia" w:eastAsiaTheme="minorEastAsia" w:hAnsiTheme="minorEastAsia" w:cstheme="minorEastAsia"/>
          <w:sz w:val="24"/>
          <w:szCs w:val="24"/>
          <w:lang w:eastAsia="zh-Hans"/>
        </w:rPr>
        <w:t>：省级补助100,000.00元，州级补助101,400.00元，</w:t>
      </w:r>
      <w:r w:rsidRPr="00A16414">
        <w:rPr>
          <w:rFonts w:asciiTheme="minorEastAsia" w:eastAsiaTheme="minorEastAsia" w:hAnsiTheme="minorEastAsia" w:cstheme="minorEastAsia" w:hint="eastAsia"/>
          <w:sz w:val="24"/>
          <w:szCs w:val="24"/>
          <w:lang w:eastAsia="zh-Hans"/>
        </w:rPr>
        <w:t>省</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州级合计下达重度残疾人护理补贴资金</w:t>
      </w:r>
      <w:r w:rsidRPr="00A16414">
        <w:rPr>
          <w:rFonts w:asciiTheme="minorEastAsia" w:eastAsiaTheme="minorEastAsia" w:hAnsiTheme="minorEastAsia" w:cstheme="minorEastAsia"/>
          <w:sz w:val="24"/>
          <w:szCs w:val="24"/>
          <w:lang w:eastAsia="zh-Hans"/>
        </w:rPr>
        <w:t>425,500</w:t>
      </w:r>
      <w:r w:rsidRPr="00A16414">
        <w:rPr>
          <w:rFonts w:asciiTheme="minorEastAsia" w:eastAsiaTheme="minorEastAsia" w:hAnsiTheme="minorEastAsia" w:cstheme="minorEastAsia" w:hint="eastAsia"/>
          <w:sz w:val="24"/>
          <w:szCs w:val="24"/>
          <w:lang w:eastAsia="zh-Hans"/>
        </w:rPr>
        <w:t>.</w:t>
      </w:r>
      <w:r w:rsidRPr="00A16414">
        <w:rPr>
          <w:rFonts w:asciiTheme="minorEastAsia" w:eastAsiaTheme="minorEastAsia" w:hAnsiTheme="minorEastAsia" w:cstheme="minorEastAsia"/>
          <w:sz w:val="24"/>
          <w:szCs w:val="24"/>
          <w:lang w:eastAsia="zh-Hans"/>
        </w:rPr>
        <w:t>00</w:t>
      </w:r>
      <w:r w:rsidRPr="00A16414">
        <w:rPr>
          <w:rFonts w:asciiTheme="minorEastAsia" w:eastAsiaTheme="minorEastAsia" w:hAnsiTheme="minorEastAsia" w:cstheme="minorEastAsia" w:hint="eastAsia"/>
          <w:sz w:val="24"/>
          <w:szCs w:val="24"/>
          <w:lang w:eastAsia="zh-Hans"/>
        </w:rPr>
        <w:t>元</w:t>
      </w:r>
      <w:r w:rsidRPr="00A16414">
        <w:rPr>
          <w:rFonts w:asciiTheme="minorEastAsia" w:eastAsiaTheme="minorEastAsia" w:hAnsiTheme="minorEastAsia" w:cstheme="minorEastAsia"/>
          <w:sz w:val="24"/>
          <w:szCs w:val="24"/>
          <w:lang w:eastAsia="zh-Hans"/>
        </w:rPr>
        <w:t>。</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sz w:val="24"/>
          <w:szCs w:val="24"/>
        </w:rPr>
        <w:t>2</w:t>
      </w:r>
      <w:r w:rsidRPr="00A16414">
        <w:rPr>
          <w:rFonts w:asciiTheme="minorEastAsia" w:eastAsiaTheme="minorEastAsia" w:hAnsiTheme="minorEastAsia" w:cstheme="minorEastAsia" w:hint="eastAsia"/>
          <w:sz w:val="24"/>
          <w:szCs w:val="24"/>
        </w:rPr>
        <w:t>、根据《关于下达</w:t>
      </w:r>
      <w:r w:rsidRPr="00A16414">
        <w:rPr>
          <w:rFonts w:asciiTheme="minorEastAsia" w:eastAsiaTheme="minorEastAsia" w:hAnsiTheme="minorEastAsia" w:cstheme="minorEastAsia"/>
          <w:sz w:val="24"/>
          <w:szCs w:val="24"/>
        </w:rPr>
        <w:t>2019</w:t>
      </w:r>
      <w:r w:rsidRPr="00A16414">
        <w:rPr>
          <w:rFonts w:asciiTheme="minorEastAsia" w:eastAsiaTheme="minorEastAsia" w:hAnsiTheme="minorEastAsia" w:cstheme="minorEastAsia" w:hint="eastAsia"/>
          <w:sz w:val="24"/>
          <w:szCs w:val="24"/>
        </w:rPr>
        <w:t>年省</w:t>
      </w:r>
      <w:r w:rsidRPr="00A16414">
        <w:rPr>
          <w:rFonts w:asciiTheme="minorEastAsia" w:eastAsiaTheme="minorEastAsia" w:hAnsiTheme="minorEastAsia" w:cstheme="minorEastAsia" w:hint="eastAsia"/>
          <w:sz w:val="24"/>
          <w:szCs w:val="24"/>
          <w:lang w:eastAsia="zh-Hans"/>
        </w:rPr>
        <w:t>财政社会救助救济补助资金的通知</w:t>
      </w:r>
      <w:r w:rsidRPr="00A16414">
        <w:rPr>
          <w:rFonts w:asciiTheme="minorEastAsia" w:eastAsiaTheme="minorEastAsia" w:hAnsiTheme="minorEastAsia" w:cstheme="minorEastAsia" w:hint="eastAsia"/>
          <w:sz w:val="24"/>
          <w:szCs w:val="24"/>
        </w:rPr>
        <w:t>》（阿</w:t>
      </w:r>
      <w:proofErr w:type="gramStart"/>
      <w:r w:rsidRPr="00A16414">
        <w:rPr>
          <w:rFonts w:asciiTheme="minorEastAsia" w:eastAsiaTheme="minorEastAsia" w:hAnsiTheme="minorEastAsia" w:cstheme="minorEastAsia" w:hint="eastAsia"/>
          <w:sz w:val="24"/>
          <w:szCs w:val="24"/>
        </w:rPr>
        <w:t>州财社</w:t>
      </w:r>
      <w:proofErr w:type="gramEnd"/>
      <w:r w:rsidRPr="00A16414">
        <w:rPr>
          <w:rFonts w:asciiTheme="minorEastAsia" w:eastAsiaTheme="minorEastAsia" w:hAnsiTheme="minorEastAsia" w:cstheme="minorEastAsia" w:hint="eastAsia"/>
          <w:sz w:val="24"/>
          <w:szCs w:val="24"/>
        </w:rPr>
        <w:t>【2019年】</w:t>
      </w:r>
      <w:r w:rsidRPr="00A16414">
        <w:rPr>
          <w:rFonts w:asciiTheme="minorEastAsia" w:eastAsiaTheme="minorEastAsia" w:hAnsiTheme="minorEastAsia" w:cstheme="minorEastAsia"/>
          <w:sz w:val="24"/>
          <w:szCs w:val="24"/>
        </w:rPr>
        <w:t>48</w:t>
      </w:r>
      <w:r w:rsidRPr="00A16414">
        <w:rPr>
          <w:rFonts w:asciiTheme="minorEastAsia" w:eastAsiaTheme="minorEastAsia" w:hAnsiTheme="minorEastAsia" w:cstheme="minorEastAsia" w:hint="eastAsia"/>
          <w:sz w:val="24"/>
          <w:szCs w:val="24"/>
        </w:rPr>
        <w:t>号），一级重度残疾人护理补贴省级补助</w:t>
      </w:r>
      <w:r w:rsidRPr="00A16414">
        <w:rPr>
          <w:rFonts w:asciiTheme="minorEastAsia" w:eastAsiaTheme="minorEastAsia" w:hAnsiTheme="minorEastAsia" w:cstheme="minorEastAsia"/>
          <w:sz w:val="24"/>
          <w:szCs w:val="24"/>
        </w:rPr>
        <w:t>14</w:t>
      </w:r>
      <w:r w:rsidRPr="00A16414">
        <w:rPr>
          <w:rFonts w:asciiTheme="minorEastAsia" w:eastAsiaTheme="minorEastAsia" w:hAnsiTheme="minorEastAsia" w:cstheme="minorEastAsia" w:hint="eastAsia"/>
          <w:sz w:val="24"/>
          <w:szCs w:val="24"/>
        </w:rPr>
        <w:t>,000.00元；二级重度残疾人护理补贴省级补助1</w:t>
      </w:r>
      <w:r w:rsidRPr="00A16414">
        <w:rPr>
          <w:rFonts w:asciiTheme="minorEastAsia" w:eastAsiaTheme="minorEastAsia" w:hAnsiTheme="minorEastAsia" w:cstheme="minorEastAsia"/>
          <w:sz w:val="24"/>
          <w:szCs w:val="24"/>
        </w:rPr>
        <w:t>1</w:t>
      </w:r>
      <w:r w:rsidRPr="00A16414">
        <w:rPr>
          <w:rFonts w:asciiTheme="minorEastAsia" w:eastAsiaTheme="minorEastAsia" w:hAnsiTheme="minorEastAsia" w:cstheme="minorEastAsia" w:hint="eastAsia"/>
          <w:sz w:val="24"/>
          <w:szCs w:val="24"/>
        </w:rPr>
        <w:t>,000.00元，省州合计下达重度残疾人护理补贴资金25,</w:t>
      </w:r>
      <w:r w:rsidRPr="00A16414">
        <w:rPr>
          <w:rFonts w:asciiTheme="minorEastAsia" w:eastAsiaTheme="minorEastAsia" w:hAnsiTheme="minorEastAsia" w:cstheme="minorEastAsia"/>
          <w:sz w:val="24"/>
          <w:szCs w:val="24"/>
        </w:rPr>
        <w:t>0</w:t>
      </w:r>
      <w:r w:rsidRPr="00A16414">
        <w:rPr>
          <w:rFonts w:asciiTheme="minorEastAsia" w:eastAsiaTheme="minorEastAsia" w:hAnsiTheme="minorEastAsia" w:cstheme="minorEastAsia" w:hint="eastAsia"/>
          <w:sz w:val="24"/>
          <w:szCs w:val="24"/>
        </w:rPr>
        <w:t>00.00元。</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sz w:val="24"/>
          <w:szCs w:val="24"/>
        </w:rPr>
        <w:t>3</w:t>
      </w:r>
      <w:r w:rsidRPr="00A16414">
        <w:rPr>
          <w:rFonts w:asciiTheme="minorEastAsia" w:eastAsiaTheme="minorEastAsia" w:hAnsiTheme="minorEastAsia" w:cstheme="minorEastAsia" w:hint="eastAsia"/>
          <w:sz w:val="24"/>
          <w:szCs w:val="24"/>
        </w:rPr>
        <w:t>、根据《</w:t>
      </w:r>
      <w:r w:rsidRPr="00A16414">
        <w:rPr>
          <w:rFonts w:asciiTheme="minorEastAsia" w:eastAsiaTheme="minorEastAsia" w:hAnsiTheme="minorEastAsia" w:cstheme="minorEastAsia" w:hint="eastAsia"/>
          <w:sz w:val="24"/>
          <w:szCs w:val="24"/>
          <w:lang w:eastAsia="zh-Hans"/>
        </w:rPr>
        <w:t>关于</w:t>
      </w:r>
      <w:r w:rsidRPr="00A16414">
        <w:rPr>
          <w:rFonts w:asciiTheme="minorEastAsia" w:eastAsiaTheme="minorEastAsia" w:hAnsiTheme="minorEastAsia" w:cstheme="minorEastAsia" w:hint="eastAsia"/>
          <w:sz w:val="24"/>
          <w:szCs w:val="24"/>
        </w:rPr>
        <w:t>下达201</w:t>
      </w:r>
      <w:r w:rsidRPr="00A16414">
        <w:rPr>
          <w:rFonts w:asciiTheme="minorEastAsia" w:eastAsiaTheme="minorEastAsia" w:hAnsiTheme="minorEastAsia" w:cstheme="minorEastAsia"/>
          <w:sz w:val="24"/>
          <w:szCs w:val="24"/>
        </w:rPr>
        <w:t>8</w:t>
      </w:r>
      <w:r w:rsidRPr="00A16414">
        <w:rPr>
          <w:rFonts w:asciiTheme="minorEastAsia" w:eastAsiaTheme="minorEastAsia" w:hAnsiTheme="minorEastAsia" w:cstheme="minorEastAsia" w:hint="eastAsia"/>
          <w:sz w:val="24"/>
          <w:szCs w:val="24"/>
        </w:rPr>
        <w:t>年省财政社会救助救济补助资金的通知》（阿</w:t>
      </w:r>
      <w:proofErr w:type="gramStart"/>
      <w:r w:rsidRPr="00A16414">
        <w:rPr>
          <w:rFonts w:asciiTheme="minorEastAsia" w:eastAsiaTheme="minorEastAsia" w:hAnsiTheme="minorEastAsia" w:cstheme="minorEastAsia" w:hint="eastAsia"/>
          <w:sz w:val="24"/>
          <w:szCs w:val="24"/>
        </w:rPr>
        <w:t>州财社</w:t>
      </w:r>
      <w:proofErr w:type="gramEnd"/>
      <w:r w:rsidRPr="00A16414">
        <w:rPr>
          <w:rFonts w:asciiTheme="minorEastAsia" w:eastAsiaTheme="minorEastAsia" w:hAnsiTheme="minorEastAsia" w:cstheme="minorEastAsia" w:hint="eastAsia"/>
          <w:sz w:val="24"/>
          <w:szCs w:val="24"/>
        </w:rPr>
        <w:t>【2019年】</w:t>
      </w:r>
      <w:r w:rsidRPr="00A16414">
        <w:rPr>
          <w:rFonts w:asciiTheme="minorEastAsia" w:eastAsiaTheme="minorEastAsia" w:hAnsiTheme="minorEastAsia" w:cstheme="minorEastAsia"/>
          <w:sz w:val="24"/>
          <w:szCs w:val="24"/>
        </w:rPr>
        <w:t>10</w:t>
      </w:r>
      <w:r w:rsidRPr="00A16414">
        <w:rPr>
          <w:rFonts w:asciiTheme="minorEastAsia" w:eastAsiaTheme="minorEastAsia" w:hAnsiTheme="minorEastAsia" w:cstheme="minorEastAsia" w:hint="eastAsia"/>
          <w:sz w:val="24"/>
          <w:szCs w:val="24"/>
        </w:rPr>
        <w:t>号），一级重度残疾人护理补贴：省级补助</w:t>
      </w:r>
      <w:r w:rsidRPr="00A16414">
        <w:rPr>
          <w:rFonts w:asciiTheme="minorEastAsia" w:eastAsiaTheme="minorEastAsia" w:hAnsiTheme="minorEastAsia" w:cstheme="minorEastAsia"/>
          <w:sz w:val="24"/>
          <w:szCs w:val="24"/>
        </w:rPr>
        <w:t>39</w:t>
      </w:r>
      <w:r w:rsidRPr="00A16414">
        <w:rPr>
          <w:rFonts w:asciiTheme="minorEastAsia" w:eastAsiaTheme="minorEastAsia" w:hAnsiTheme="minorEastAsia" w:cstheme="minorEastAsia" w:hint="eastAsia"/>
          <w:sz w:val="24"/>
          <w:szCs w:val="24"/>
        </w:rPr>
        <w:t>,</w:t>
      </w:r>
      <w:r w:rsidRPr="00A16414">
        <w:rPr>
          <w:rFonts w:asciiTheme="minorEastAsia" w:eastAsiaTheme="minorEastAsia" w:hAnsiTheme="minorEastAsia" w:cstheme="minorEastAsia"/>
          <w:sz w:val="24"/>
          <w:szCs w:val="24"/>
        </w:rPr>
        <w:t>1</w:t>
      </w:r>
      <w:r w:rsidRPr="00A16414">
        <w:rPr>
          <w:rFonts w:asciiTheme="minorEastAsia" w:eastAsiaTheme="minorEastAsia" w:hAnsiTheme="minorEastAsia" w:cstheme="minorEastAsia" w:hint="eastAsia"/>
          <w:sz w:val="24"/>
          <w:szCs w:val="24"/>
        </w:rPr>
        <w:t>00.00元，州级补助</w:t>
      </w:r>
      <w:r w:rsidRPr="00A16414">
        <w:rPr>
          <w:rFonts w:asciiTheme="minorEastAsia" w:eastAsiaTheme="minorEastAsia" w:hAnsiTheme="minorEastAsia" w:cstheme="minorEastAsia"/>
          <w:sz w:val="24"/>
          <w:szCs w:val="24"/>
        </w:rPr>
        <w:t>41</w:t>
      </w:r>
      <w:r w:rsidRPr="00A16414">
        <w:rPr>
          <w:rFonts w:asciiTheme="minorEastAsia" w:eastAsiaTheme="minorEastAsia" w:hAnsiTheme="minorEastAsia" w:cstheme="minorEastAsia" w:hint="eastAsia"/>
          <w:sz w:val="24"/>
          <w:szCs w:val="24"/>
        </w:rPr>
        <w:t>,</w:t>
      </w:r>
      <w:r w:rsidRPr="00A16414">
        <w:rPr>
          <w:rFonts w:asciiTheme="minorEastAsia" w:eastAsiaTheme="minorEastAsia" w:hAnsiTheme="minorEastAsia" w:cstheme="minorEastAsia"/>
          <w:sz w:val="24"/>
          <w:szCs w:val="24"/>
        </w:rPr>
        <w:t>4</w:t>
      </w:r>
      <w:r w:rsidRPr="00A16414">
        <w:rPr>
          <w:rFonts w:asciiTheme="minorEastAsia" w:eastAsiaTheme="minorEastAsia" w:hAnsiTheme="minorEastAsia" w:cstheme="minorEastAsia" w:hint="eastAsia"/>
          <w:sz w:val="24"/>
          <w:szCs w:val="24"/>
        </w:rPr>
        <w:t>00.00元；二级重度残疾人护理补贴：省级补助</w:t>
      </w:r>
      <w:r w:rsidRPr="00A16414">
        <w:rPr>
          <w:rFonts w:asciiTheme="minorEastAsia" w:eastAsiaTheme="minorEastAsia" w:hAnsiTheme="minorEastAsia" w:cstheme="minorEastAsia"/>
          <w:sz w:val="24"/>
          <w:szCs w:val="24"/>
        </w:rPr>
        <w:t>21</w:t>
      </w:r>
      <w:r w:rsidRPr="00A16414">
        <w:rPr>
          <w:rFonts w:asciiTheme="minorEastAsia" w:eastAsiaTheme="minorEastAsia" w:hAnsiTheme="minorEastAsia" w:cstheme="minorEastAsia" w:hint="eastAsia"/>
          <w:sz w:val="24"/>
          <w:szCs w:val="24"/>
        </w:rPr>
        <w:t>,</w:t>
      </w:r>
      <w:r w:rsidRPr="00A16414">
        <w:rPr>
          <w:rFonts w:asciiTheme="minorEastAsia" w:eastAsiaTheme="minorEastAsia" w:hAnsiTheme="minorEastAsia" w:cstheme="minorEastAsia"/>
          <w:sz w:val="24"/>
          <w:szCs w:val="24"/>
        </w:rPr>
        <w:t>3</w:t>
      </w:r>
      <w:r w:rsidRPr="00A16414">
        <w:rPr>
          <w:rFonts w:asciiTheme="minorEastAsia" w:eastAsiaTheme="minorEastAsia" w:hAnsiTheme="minorEastAsia" w:cstheme="minorEastAsia" w:hint="eastAsia"/>
          <w:sz w:val="24"/>
          <w:szCs w:val="24"/>
        </w:rPr>
        <w:t>00.00元，州级补助</w:t>
      </w:r>
      <w:r w:rsidRPr="00A16414">
        <w:rPr>
          <w:rFonts w:asciiTheme="minorEastAsia" w:eastAsiaTheme="minorEastAsia" w:hAnsiTheme="minorEastAsia" w:cstheme="minorEastAsia"/>
          <w:sz w:val="24"/>
          <w:szCs w:val="24"/>
        </w:rPr>
        <w:t>46</w:t>
      </w:r>
      <w:r w:rsidRPr="00A16414">
        <w:rPr>
          <w:rFonts w:asciiTheme="minorEastAsia" w:eastAsiaTheme="minorEastAsia" w:hAnsiTheme="minorEastAsia" w:cstheme="minorEastAsia" w:hint="eastAsia"/>
          <w:sz w:val="24"/>
          <w:szCs w:val="24"/>
        </w:rPr>
        <w:t>,</w:t>
      </w:r>
      <w:r w:rsidRPr="00A16414">
        <w:rPr>
          <w:rFonts w:asciiTheme="minorEastAsia" w:eastAsiaTheme="minorEastAsia" w:hAnsiTheme="minorEastAsia" w:cstheme="minorEastAsia"/>
          <w:sz w:val="24"/>
          <w:szCs w:val="24"/>
        </w:rPr>
        <w:t>0</w:t>
      </w:r>
      <w:r w:rsidRPr="00A16414">
        <w:rPr>
          <w:rFonts w:asciiTheme="minorEastAsia" w:eastAsiaTheme="minorEastAsia" w:hAnsiTheme="minorEastAsia" w:cstheme="minorEastAsia" w:hint="eastAsia"/>
          <w:sz w:val="24"/>
          <w:szCs w:val="24"/>
        </w:rPr>
        <w:t>00.00元，省、州级合计下达重度残疾人护理补贴资金</w:t>
      </w:r>
      <w:r w:rsidRPr="00A16414">
        <w:rPr>
          <w:rFonts w:asciiTheme="minorEastAsia" w:eastAsiaTheme="minorEastAsia" w:hAnsiTheme="minorEastAsia" w:cstheme="minorEastAsia"/>
          <w:sz w:val="24"/>
          <w:szCs w:val="24"/>
        </w:rPr>
        <w:t>147</w:t>
      </w:r>
      <w:r w:rsidRPr="00A16414">
        <w:rPr>
          <w:rFonts w:asciiTheme="minorEastAsia" w:eastAsiaTheme="minorEastAsia" w:hAnsiTheme="minorEastAsia" w:cstheme="minorEastAsia" w:hint="eastAsia"/>
          <w:sz w:val="24"/>
          <w:szCs w:val="24"/>
        </w:rPr>
        <w:t>,</w:t>
      </w:r>
      <w:r w:rsidRPr="00A16414">
        <w:rPr>
          <w:rFonts w:asciiTheme="minorEastAsia" w:eastAsiaTheme="minorEastAsia" w:hAnsiTheme="minorEastAsia" w:cstheme="minorEastAsia"/>
          <w:sz w:val="24"/>
          <w:szCs w:val="24"/>
        </w:rPr>
        <w:t>8</w:t>
      </w:r>
      <w:r w:rsidRPr="00A16414">
        <w:rPr>
          <w:rFonts w:asciiTheme="minorEastAsia" w:eastAsiaTheme="minorEastAsia" w:hAnsiTheme="minorEastAsia" w:cstheme="minorEastAsia" w:hint="eastAsia"/>
          <w:sz w:val="24"/>
          <w:szCs w:val="24"/>
        </w:rPr>
        <w:t>00.00元</w:t>
      </w:r>
      <w:r w:rsidRPr="00A16414">
        <w:rPr>
          <w:rFonts w:asciiTheme="minorEastAsia" w:eastAsiaTheme="minorEastAsia" w:hAnsiTheme="minorEastAsia" w:cstheme="minorEastAsia"/>
          <w:sz w:val="24"/>
          <w:szCs w:val="24"/>
        </w:rPr>
        <w:t>。</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4、</w:t>
      </w:r>
      <w:r w:rsidRPr="00A16414">
        <w:rPr>
          <w:rFonts w:asciiTheme="minorEastAsia" w:eastAsiaTheme="minorEastAsia" w:hAnsiTheme="minorEastAsia" w:cstheme="minorEastAsia"/>
          <w:sz w:val="24"/>
          <w:szCs w:val="24"/>
          <w:lang w:eastAsia="zh-Hans"/>
        </w:rPr>
        <w:t>2019</w:t>
      </w:r>
      <w:r w:rsidRPr="00A16414">
        <w:rPr>
          <w:rFonts w:asciiTheme="minorEastAsia" w:eastAsiaTheme="minorEastAsia" w:hAnsiTheme="minorEastAsia" w:cstheme="minorEastAsia" w:hint="eastAsia"/>
          <w:sz w:val="24"/>
          <w:szCs w:val="24"/>
          <w:lang w:eastAsia="zh-Hans"/>
        </w:rPr>
        <w:t>年县级年初下达预算金额为</w:t>
      </w:r>
      <w:r w:rsidRPr="00A16414">
        <w:rPr>
          <w:rFonts w:asciiTheme="minorEastAsia" w:eastAsiaTheme="minorEastAsia" w:hAnsiTheme="minorEastAsia" w:cstheme="minorEastAsia"/>
          <w:sz w:val="24"/>
          <w:szCs w:val="24"/>
          <w:lang w:eastAsia="zh-Hans"/>
        </w:rPr>
        <w:t>191,354.00</w:t>
      </w:r>
      <w:r w:rsidRPr="00A16414">
        <w:rPr>
          <w:rFonts w:asciiTheme="minorEastAsia" w:eastAsiaTheme="minorEastAsia" w:hAnsiTheme="minorEastAsia" w:cstheme="minorEastAsia" w:hint="eastAsia"/>
          <w:sz w:val="24"/>
          <w:szCs w:val="24"/>
          <w:lang w:eastAsia="zh-Hans"/>
        </w:rPr>
        <w:t>元</w:t>
      </w:r>
      <w:r w:rsidRPr="00A16414">
        <w:rPr>
          <w:rFonts w:asciiTheme="minorEastAsia" w:eastAsiaTheme="minorEastAsia" w:hAnsiTheme="minorEastAsia" w:cstheme="minorEastAsia"/>
          <w:sz w:val="24"/>
          <w:szCs w:val="24"/>
          <w:lang w:eastAsia="zh-Hans"/>
        </w:rPr>
        <w:t>，追</w:t>
      </w:r>
      <w:proofErr w:type="gramStart"/>
      <w:r w:rsidRPr="00A16414">
        <w:rPr>
          <w:rFonts w:asciiTheme="minorEastAsia" w:eastAsiaTheme="minorEastAsia" w:hAnsiTheme="minorEastAsia" w:cstheme="minorEastAsia"/>
          <w:sz w:val="24"/>
          <w:szCs w:val="24"/>
          <w:lang w:eastAsia="zh-Hans"/>
        </w:rPr>
        <w:t>减指标</w:t>
      </w:r>
      <w:proofErr w:type="gramEnd"/>
      <w:r w:rsidRPr="00A16414">
        <w:rPr>
          <w:rFonts w:asciiTheme="minorEastAsia" w:eastAsiaTheme="minorEastAsia" w:hAnsiTheme="minorEastAsia" w:cstheme="minorEastAsia"/>
          <w:sz w:val="24"/>
          <w:szCs w:val="24"/>
          <w:lang w:eastAsia="zh-Hans"/>
        </w:rPr>
        <w:t>28,494.00元,</w:t>
      </w:r>
      <w:r w:rsidRPr="00A16414">
        <w:rPr>
          <w:rFonts w:asciiTheme="minorEastAsia" w:eastAsiaTheme="minorEastAsia" w:hAnsiTheme="minorEastAsia" w:cstheme="minorEastAsia" w:hint="eastAsia"/>
          <w:sz w:val="24"/>
          <w:szCs w:val="24"/>
          <w:lang w:eastAsia="zh-Hans"/>
        </w:rPr>
        <w:t>实际县级到位</w:t>
      </w:r>
      <w:r w:rsidRPr="00A16414">
        <w:rPr>
          <w:rFonts w:asciiTheme="minorEastAsia" w:eastAsiaTheme="minorEastAsia" w:hAnsiTheme="minorEastAsia" w:cstheme="minorEastAsia"/>
          <w:sz w:val="24"/>
          <w:szCs w:val="24"/>
          <w:lang w:eastAsia="zh-Hans"/>
        </w:rPr>
        <w:t>重度残疾人护理补贴</w:t>
      </w:r>
      <w:r w:rsidRPr="00A16414">
        <w:rPr>
          <w:rFonts w:asciiTheme="minorEastAsia" w:eastAsiaTheme="minorEastAsia" w:hAnsiTheme="minorEastAsia" w:cstheme="minorEastAsia" w:hint="eastAsia"/>
          <w:sz w:val="24"/>
          <w:szCs w:val="24"/>
          <w:lang w:eastAsia="zh-Hans"/>
        </w:rPr>
        <w:t>资金</w:t>
      </w:r>
      <w:r w:rsidRPr="00A16414">
        <w:rPr>
          <w:rFonts w:asciiTheme="minorEastAsia" w:eastAsiaTheme="minorEastAsia" w:hAnsiTheme="minorEastAsia" w:cstheme="minorEastAsia"/>
          <w:sz w:val="24"/>
          <w:szCs w:val="24"/>
          <w:lang w:eastAsia="zh-Hans"/>
        </w:rPr>
        <w:t>162,860.00</w:t>
      </w:r>
      <w:r w:rsidRPr="00A16414">
        <w:rPr>
          <w:rFonts w:asciiTheme="minorEastAsia" w:eastAsiaTheme="minorEastAsia" w:hAnsiTheme="minorEastAsia" w:cstheme="minorEastAsia" w:hint="eastAsia"/>
          <w:sz w:val="24"/>
          <w:szCs w:val="24"/>
          <w:lang w:eastAsia="zh-Hans"/>
        </w:rPr>
        <w:t>元</w:t>
      </w:r>
      <w:r w:rsidRPr="00A16414">
        <w:rPr>
          <w:rFonts w:asciiTheme="minorEastAsia" w:eastAsiaTheme="minorEastAsia" w:hAnsiTheme="minorEastAsia" w:cstheme="minorEastAsia"/>
          <w:sz w:val="24"/>
          <w:szCs w:val="24"/>
          <w:lang w:eastAsia="zh-Hans"/>
        </w:rPr>
        <w:t>。</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根据贵单位提供的拨付情况</w:t>
      </w:r>
      <w:r w:rsidRPr="00A16414">
        <w:rPr>
          <w:rFonts w:asciiTheme="minorEastAsia" w:eastAsiaTheme="minorEastAsia" w:hAnsiTheme="minorEastAsia" w:cstheme="minorEastAsia" w:hint="eastAsia"/>
          <w:sz w:val="24"/>
          <w:szCs w:val="24"/>
          <w:lang w:eastAsia="zh-Hans"/>
        </w:rPr>
        <w:t>明细表</w:t>
      </w:r>
      <w:r w:rsidRPr="00A16414">
        <w:rPr>
          <w:rFonts w:asciiTheme="minorEastAsia" w:eastAsiaTheme="minorEastAsia" w:hAnsiTheme="minorEastAsia" w:cstheme="minorEastAsia" w:hint="eastAsia"/>
          <w:sz w:val="24"/>
          <w:szCs w:val="24"/>
        </w:rPr>
        <w:t>，截至2019年12月31日，该项目资金实际支出</w:t>
      </w:r>
      <w:r w:rsidRPr="00A16414">
        <w:rPr>
          <w:rFonts w:asciiTheme="minorEastAsia" w:eastAsiaTheme="minorEastAsia" w:hAnsiTheme="minorEastAsia" w:cstheme="minorEastAsia"/>
          <w:sz w:val="24"/>
          <w:szCs w:val="24"/>
        </w:rPr>
        <w:t>736,900</w:t>
      </w:r>
      <w:r w:rsidRPr="00A16414">
        <w:rPr>
          <w:rFonts w:asciiTheme="minorEastAsia" w:eastAsiaTheme="minorEastAsia" w:hAnsiTheme="minorEastAsia" w:cstheme="minorEastAsia" w:hint="eastAsia"/>
          <w:sz w:val="24"/>
          <w:szCs w:val="24"/>
        </w:rPr>
        <w:t>.00元，</w:t>
      </w:r>
      <w:r w:rsidRPr="00A16414">
        <w:rPr>
          <w:rFonts w:asciiTheme="minorEastAsia" w:eastAsiaTheme="minorEastAsia" w:hAnsiTheme="minorEastAsia" w:cstheme="minorEastAsia" w:hint="eastAsia"/>
          <w:sz w:val="24"/>
          <w:szCs w:val="24"/>
          <w:lang w:eastAsia="zh-Hans"/>
        </w:rPr>
        <w:t>资金结余</w:t>
      </w:r>
      <w:r w:rsidRPr="00A16414">
        <w:rPr>
          <w:rFonts w:asciiTheme="minorEastAsia" w:eastAsiaTheme="minorEastAsia" w:hAnsiTheme="minorEastAsia" w:cstheme="minorEastAsia"/>
          <w:sz w:val="24"/>
          <w:szCs w:val="24"/>
          <w:lang w:eastAsia="zh-Hans"/>
        </w:rPr>
        <w:t>24,260.00</w:t>
      </w:r>
      <w:r w:rsidRPr="00A16414">
        <w:rPr>
          <w:rFonts w:asciiTheme="minorEastAsia" w:eastAsiaTheme="minorEastAsia" w:hAnsiTheme="minorEastAsia" w:cstheme="minorEastAsia" w:hint="eastAsia"/>
          <w:sz w:val="24"/>
          <w:szCs w:val="24"/>
          <w:lang w:eastAsia="zh-Hans"/>
        </w:rPr>
        <w:t>元</w:t>
      </w:r>
      <w:r w:rsidRPr="00A16414">
        <w:rPr>
          <w:rFonts w:asciiTheme="minorEastAsia" w:eastAsiaTheme="minorEastAsia" w:hAnsiTheme="minorEastAsia" w:cstheme="minorEastAsia" w:hint="eastAsia"/>
          <w:sz w:val="24"/>
          <w:szCs w:val="24"/>
        </w:rPr>
        <w:t>。</w:t>
      </w:r>
    </w:p>
    <w:p w:rsidR="00A16414" w:rsidRPr="00A16414" w:rsidRDefault="00A16414" w:rsidP="00A16414">
      <w:pPr>
        <w:spacing w:line="580" w:lineRule="exact"/>
        <w:ind w:firstLineChars="200" w:firstLine="482"/>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b/>
          <w:bCs/>
          <w:sz w:val="24"/>
          <w:szCs w:val="24"/>
        </w:rPr>
        <w:t>二、评价工作开展情况</w:t>
      </w:r>
    </w:p>
    <w:p w:rsidR="00A16414" w:rsidRPr="00A16414" w:rsidRDefault="00A16414" w:rsidP="00A16414">
      <w:pPr>
        <w:spacing w:line="580" w:lineRule="exact"/>
        <w:ind w:firstLineChars="200" w:firstLine="482"/>
        <w:rPr>
          <w:rFonts w:asciiTheme="minorEastAsia" w:eastAsiaTheme="minorEastAsia" w:hAnsiTheme="minorEastAsia" w:cstheme="minorEastAsia"/>
          <w:b/>
          <w:bCs/>
          <w:sz w:val="24"/>
          <w:szCs w:val="24"/>
        </w:rPr>
      </w:pPr>
      <w:r w:rsidRPr="00A16414">
        <w:rPr>
          <w:rFonts w:asciiTheme="minorEastAsia" w:eastAsiaTheme="minorEastAsia" w:hAnsiTheme="minorEastAsia" w:cstheme="minorEastAsia" w:hint="eastAsia"/>
          <w:b/>
          <w:bCs/>
          <w:sz w:val="24"/>
          <w:szCs w:val="24"/>
        </w:rPr>
        <w:t>（一）现场评价抽样选点情况</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lastRenderedPageBreak/>
        <w:t>我们对项目实施的</w:t>
      </w:r>
      <w:r w:rsidRPr="00A16414">
        <w:rPr>
          <w:rFonts w:asciiTheme="minorEastAsia" w:eastAsiaTheme="minorEastAsia" w:hAnsiTheme="minorEastAsia" w:cstheme="minorEastAsia"/>
          <w:sz w:val="24"/>
          <w:szCs w:val="24"/>
        </w:rPr>
        <w:t>9</w:t>
      </w:r>
      <w:r w:rsidRPr="00A16414">
        <w:rPr>
          <w:rFonts w:asciiTheme="minorEastAsia" w:eastAsiaTheme="minorEastAsia" w:hAnsiTheme="minorEastAsia" w:cstheme="minorEastAsia" w:hint="eastAsia"/>
          <w:sz w:val="24"/>
          <w:szCs w:val="24"/>
          <w:lang w:eastAsia="zh-Hans"/>
        </w:rPr>
        <w:t>位重度残疾人</w:t>
      </w:r>
      <w:r w:rsidRPr="00A16414">
        <w:rPr>
          <w:rFonts w:asciiTheme="minorEastAsia" w:eastAsiaTheme="minorEastAsia" w:hAnsiTheme="minorEastAsia" w:cstheme="minorEastAsia" w:hint="eastAsia"/>
          <w:sz w:val="24"/>
          <w:szCs w:val="24"/>
        </w:rPr>
        <w:t>进行了问卷调查。</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根据问卷调查统计结果，本政策</w:t>
      </w:r>
      <w:r w:rsidRPr="00A16414">
        <w:rPr>
          <w:rFonts w:asciiTheme="minorEastAsia" w:eastAsiaTheme="minorEastAsia" w:hAnsiTheme="minorEastAsia" w:cstheme="minorEastAsia" w:hint="eastAsia"/>
          <w:sz w:val="24"/>
          <w:szCs w:val="24"/>
          <w:lang w:eastAsia="zh-Hans"/>
        </w:rPr>
        <w:t>调查满意度为</w:t>
      </w:r>
      <w:r w:rsidRPr="00A16414">
        <w:rPr>
          <w:rFonts w:asciiTheme="minorEastAsia" w:eastAsiaTheme="minorEastAsia" w:hAnsiTheme="minorEastAsia" w:cstheme="minorEastAsia"/>
          <w:sz w:val="24"/>
          <w:szCs w:val="24"/>
          <w:lang w:eastAsia="zh-Hans"/>
        </w:rPr>
        <w:t>100%。</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通过对项目执行过程和实施效果，对评价过程中发现的问题进行原因剖析，找出政策在设立、组织实施、监督管理等方面可能存在的不足，对政策的修订和完善、项目的组织实施、部门对项目的管理提出合理化建议，进一步提高政策资金使用效益，实现政策目标。</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我们从政策的设计、执行、效果三个维度进行评价，其中政策执行的效果是重点。</w:t>
      </w:r>
    </w:p>
    <w:p w:rsidR="00A16414" w:rsidRPr="00A16414" w:rsidRDefault="00A16414" w:rsidP="00A16414">
      <w:pPr>
        <w:spacing w:line="580" w:lineRule="exact"/>
        <w:ind w:firstLineChars="200" w:firstLine="482"/>
        <w:rPr>
          <w:rFonts w:asciiTheme="minorEastAsia" w:eastAsiaTheme="minorEastAsia" w:hAnsiTheme="minorEastAsia" w:cstheme="minorEastAsia"/>
          <w:b/>
          <w:bCs/>
          <w:sz w:val="24"/>
          <w:szCs w:val="24"/>
        </w:rPr>
      </w:pPr>
      <w:r w:rsidRPr="00A16414">
        <w:rPr>
          <w:rFonts w:asciiTheme="minorEastAsia" w:eastAsiaTheme="minorEastAsia" w:hAnsiTheme="minorEastAsia" w:cstheme="minorEastAsia" w:hint="eastAsia"/>
          <w:b/>
          <w:bCs/>
          <w:sz w:val="24"/>
          <w:szCs w:val="24"/>
        </w:rPr>
        <w:t>（二）政策总体评价</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sz w:val="24"/>
          <w:szCs w:val="24"/>
        </w:rPr>
        <w:t>重度残疾人护理补贴</w:t>
      </w:r>
      <w:r w:rsidRPr="00A16414">
        <w:rPr>
          <w:rFonts w:asciiTheme="minorEastAsia" w:eastAsiaTheme="minorEastAsia" w:hAnsiTheme="minorEastAsia" w:cstheme="minorEastAsia" w:hint="eastAsia"/>
          <w:sz w:val="24"/>
          <w:szCs w:val="24"/>
        </w:rPr>
        <w:t>财政政策符合四川省民政厅、四川省财政厅、四川省残疾人联合会联合印发的《关于建立困难残疾人生活补贴和重度残疾人护理补贴的通知》（川民发【2015】195号），政策资金管理和项目管理制度健全，项目申报、审核有序进行。</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项目实施</w:t>
      </w:r>
      <w:r w:rsidRPr="00A16414">
        <w:rPr>
          <w:rFonts w:asciiTheme="minorEastAsia" w:eastAsiaTheme="minorEastAsia" w:hAnsiTheme="minorEastAsia" w:cstheme="minorEastAsia" w:hint="eastAsia"/>
          <w:sz w:val="24"/>
          <w:szCs w:val="24"/>
          <w:lang w:eastAsia="zh-Hans"/>
        </w:rPr>
        <w:t>后</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让残疾人感受到了党和人民的关怀</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在一定程度上解决了他们的最基本的问题</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维护了基本生活权益</w:t>
      </w:r>
      <w:r w:rsidRPr="00A16414">
        <w:rPr>
          <w:rFonts w:asciiTheme="minorEastAsia" w:eastAsiaTheme="minorEastAsia" w:hAnsiTheme="minorEastAsia" w:cstheme="minorEastAsia" w:hint="eastAsia"/>
          <w:sz w:val="24"/>
          <w:szCs w:val="24"/>
        </w:rPr>
        <w:t>。</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该政策绩效目标明确，申报、审核程序规范，制度健全，资金发放较及时，使用合理，评价总得分</w:t>
      </w:r>
      <w:r w:rsidRPr="00A16414">
        <w:rPr>
          <w:rFonts w:asciiTheme="minorEastAsia" w:eastAsiaTheme="minorEastAsia" w:hAnsiTheme="minorEastAsia" w:cstheme="minorEastAsia"/>
          <w:sz w:val="24"/>
          <w:szCs w:val="24"/>
        </w:rPr>
        <w:t>96</w:t>
      </w:r>
      <w:r w:rsidRPr="00A16414">
        <w:rPr>
          <w:rFonts w:asciiTheme="minorEastAsia" w:eastAsiaTheme="minorEastAsia" w:hAnsiTheme="minorEastAsia" w:cstheme="minorEastAsia" w:hint="eastAsia"/>
          <w:sz w:val="24"/>
          <w:szCs w:val="24"/>
        </w:rPr>
        <w:t>分，财政政策运行良好。</w:t>
      </w:r>
    </w:p>
    <w:p w:rsidR="00A16414" w:rsidRPr="00A16414" w:rsidRDefault="00A16414" w:rsidP="00A16414">
      <w:pPr>
        <w:spacing w:line="580" w:lineRule="exact"/>
        <w:ind w:firstLineChars="200" w:firstLine="482"/>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b/>
          <w:bCs/>
          <w:sz w:val="24"/>
          <w:szCs w:val="24"/>
        </w:rPr>
        <w:t>三、政策绩效情况</w:t>
      </w:r>
    </w:p>
    <w:p w:rsidR="00A16414" w:rsidRPr="00A16414" w:rsidRDefault="00A16414" w:rsidP="00A16414">
      <w:pPr>
        <w:spacing w:line="580" w:lineRule="exact"/>
        <w:ind w:firstLineChars="200" w:firstLine="482"/>
        <w:rPr>
          <w:rFonts w:asciiTheme="minorEastAsia" w:eastAsiaTheme="minorEastAsia" w:hAnsiTheme="minorEastAsia" w:cstheme="minorEastAsia"/>
          <w:b/>
          <w:bCs/>
          <w:sz w:val="24"/>
          <w:szCs w:val="24"/>
        </w:rPr>
      </w:pPr>
      <w:r w:rsidRPr="00A16414">
        <w:rPr>
          <w:rFonts w:asciiTheme="minorEastAsia" w:eastAsiaTheme="minorEastAsia" w:hAnsiTheme="minorEastAsia" w:cstheme="minorEastAsia" w:hint="eastAsia"/>
          <w:b/>
          <w:bCs/>
          <w:sz w:val="24"/>
          <w:szCs w:val="24"/>
        </w:rPr>
        <w:t>（一）政策设计</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1、目标科学</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lang w:eastAsia="zh-Hans"/>
        </w:rPr>
        <w:t>建立</w:t>
      </w:r>
      <w:r w:rsidRPr="00A16414">
        <w:rPr>
          <w:rFonts w:asciiTheme="minorEastAsia" w:eastAsiaTheme="minorEastAsia" w:hAnsiTheme="minorEastAsia" w:cstheme="minorEastAsia"/>
          <w:sz w:val="24"/>
          <w:szCs w:val="24"/>
          <w:lang w:eastAsia="zh-Hans"/>
        </w:rPr>
        <w:t>重度残疾人护理补贴</w:t>
      </w:r>
      <w:r w:rsidRPr="00A16414">
        <w:rPr>
          <w:rFonts w:asciiTheme="minorEastAsia" w:eastAsiaTheme="minorEastAsia" w:hAnsiTheme="minorEastAsia" w:cstheme="minorEastAsia" w:hint="eastAsia"/>
          <w:sz w:val="24"/>
          <w:szCs w:val="24"/>
          <w:lang w:eastAsia="zh-Hans"/>
        </w:rPr>
        <w:t>制度</w:t>
      </w:r>
      <w:r w:rsidRPr="00A16414">
        <w:rPr>
          <w:rFonts w:asciiTheme="minorEastAsia" w:eastAsiaTheme="minorEastAsia" w:hAnsiTheme="minorEastAsia" w:cstheme="minorEastAsia" w:hint="eastAsia"/>
          <w:sz w:val="24"/>
          <w:szCs w:val="24"/>
        </w:rPr>
        <w:t>，</w:t>
      </w:r>
      <w:r w:rsidRPr="00A16414">
        <w:rPr>
          <w:rFonts w:asciiTheme="minorEastAsia" w:eastAsiaTheme="minorEastAsia" w:hAnsiTheme="minorEastAsia" w:cstheme="minorEastAsia" w:hint="eastAsia"/>
          <w:sz w:val="24"/>
          <w:szCs w:val="24"/>
          <w:lang w:eastAsia="zh-Hans"/>
        </w:rPr>
        <w:t>是加强经济新常态下民生保障的重要举措</w:t>
      </w:r>
      <w:r w:rsidRPr="00A16414">
        <w:rPr>
          <w:rFonts w:asciiTheme="minorEastAsia" w:eastAsiaTheme="minorEastAsia" w:hAnsiTheme="minorEastAsia" w:cstheme="minorEastAsia"/>
          <w:sz w:val="24"/>
          <w:szCs w:val="24"/>
          <w:lang w:eastAsia="zh-Hans"/>
        </w:rPr>
        <w:t>，对协调推进“四个全面”战略布局和全面建成小康发挥积极作用，</w:t>
      </w:r>
      <w:r w:rsidRPr="00A16414">
        <w:rPr>
          <w:rFonts w:asciiTheme="minorEastAsia" w:eastAsiaTheme="minorEastAsia" w:hAnsiTheme="minorEastAsia" w:cstheme="minorEastAsia" w:hint="eastAsia"/>
          <w:sz w:val="24"/>
          <w:szCs w:val="24"/>
        </w:rPr>
        <w:t>该政策符合发展需求。</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该项总分值8分，实际得分8分。</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lastRenderedPageBreak/>
        <w:t>2、项目协同</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sz w:val="24"/>
          <w:szCs w:val="24"/>
          <w:lang w:eastAsia="zh-Hans"/>
        </w:rPr>
        <w:t>重度残疾人护理补贴</w:t>
      </w:r>
      <w:r w:rsidRPr="00A16414">
        <w:rPr>
          <w:rFonts w:asciiTheme="minorEastAsia" w:eastAsiaTheme="minorEastAsia" w:hAnsiTheme="minorEastAsia" w:cstheme="minorEastAsia" w:hint="eastAsia"/>
          <w:sz w:val="24"/>
          <w:szCs w:val="24"/>
          <w:lang w:eastAsia="zh-Hans"/>
        </w:rPr>
        <w:t>申请及相关部门的逐级审核</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补贴的发放程序合理</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未发现</w:t>
      </w:r>
      <w:r w:rsidRPr="00A16414">
        <w:rPr>
          <w:rFonts w:asciiTheme="minorEastAsia" w:eastAsiaTheme="minorEastAsia" w:hAnsiTheme="minorEastAsia" w:cstheme="minorEastAsia"/>
          <w:sz w:val="24"/>
          <w:szCs w:val="24"/>
          <w:lang w:eastAsia="zh-Hans"/>
        </w:rPr>
        <w:t>交叉重复的情况</w:t>
      </w:r>
      <w:r w:rsidRPr="00A16414">
        <w:rPr>
          <w:rFonts w:asciiTheme="minorEastAsia" w:eastAsiaTheme="minorEastAsia" w:hAnsiTheme="minorEastAsia" w:cstheme="minorEastAsia" w:hint="eastAsia"/>
          <w:sz w:val="24"/>
          <w:szCs w:val="24"/>
        </w:rPr>
        <w:t>。</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该项总分值8分，实际得分8分。</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3、对象全面</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sz w:val="24"/>
          <w:szCs w:val="24"/>
        </w:rPr>
        <w:t>重度残疾人护理补贴</w:t>
      </w:r>
      <w:r w:rsidRPr="00A16414">
        <w:rPr>
          <w:rFonts w:asciiTheme="minorEastAsia" w:eastAsiaTheme="minorEastAsia" w:hAnsiTheme="minorEastAsia" w:cstheme="minorEastAsia" w:hint="eastAsia"/>
          <w:sz w:val="24"/>
          <w:szCs w:val="24"/>
        </w:rPr>
        <w:t>对象为持有第二代残疾人证、残疾等级为一级和二级的残疾人</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目标明确</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覆盖全面</w:t>
      </w:r>
      <w:r w:rsidRPr="00A16414">
        <w:rPr>
          <w:rFonts w:asciiTheme="minorEastAsia" w:eastAsiaTheme="minorEastAsia" w:hAnsiTheme="minorEastAsia" w:cstheme="minorEastAsia"/>
          <w:sz w:val="24"/>
          <w:szCs w:val="24"/>
          <w:lang w:eastAsia="zh-Hans"/>
        </w:rPr>
        <w:t>。</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该项总分值7分，实际得分7分</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4、标准合理</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建立</w:t>
      </w:r>
      <w:r w:rsidRPr="00A16414">
        <w:rPr>
          <w:rFonts w:asciiTheme="minorEastAsia" w:eastAsiaTheme="minorEastAsia" w:hAnsiTheme="minorEastAsia" w:cstheme="minorEastAsia"/>
          <w:sz w:val="24"/>
          <w:szCs w:val="24"/>
        </w:rPr>
        <w:t>重度残疾人护理补贴</w:t>
      </w:r>
      <w:r w:rsidRPr="00A16414">
        <w:rPr>
          <w:rFonts w:asciiTheme="minorEastAsia" w:eastAsiaTheme="minorEastAsia" w:hAnsiTheme="minorEastAsia" w:cstheme="minorEastAsia" w:hint="eastAsia"/>
          <w:sz w:val="24"/>
          <w:szCs w:val="24"/>
        </w:rPr>
        <w:t>制度所需资金纳入地方财政预算安排。</w:t>
      </w:r>
      <w:r w:rsidRPr="00A16414">
        <w:rPr>
          <w:rFonts w:asciiTheme="minorEastAsia" w:eastAsiaTheme="minorEastAsia" w:hAnsiTheme="minorEastAsia" w:cstheme="minorEastAsia" w:hint="eastAsia"/>
          <w:sz w:val="24"/>
          <w:szCs w:val="24"/>
          <w:lang w:eastAsia="zh-Hans"/>
        </w:rPr>
        <w:t>省财政按</w:t>
      </w:r>
      <w:r w:rsidRPr="00A16414">
        <w:rPr>
          <w:rFonts w:asciiTheme="minorEastAsia" w:eastAsiaTheme="minorEastAsia" w:hAnsiTheme="minorEastAsia" w:cstheme="minorEastAsia" w:hint="eastAsia"/>
          <w:sz w:val="24"/>
          <w:szCs w:val="24"/>
        </w:rPr>
        <w:t>55</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总体补助水平对市县给予补助</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总额包干</w:t>
      </w:r>
      <w:r w:rsidRPr="00A16414">
        <w:rPr>
          <w:rFonts w:asciiTheme="minorEastAsia" w:eastAsiaTheme="minorEastAsia" w:hAnsiTheme="minorEastAsia" w:cstheme="minorEastAsia"/>
          <w:sz w:val="24"/>
          <w:szCs w:val="24"/>
        </w:rPr>
        <w:t>，</w:t>
      </w:r>
      <w:r w:rsidRPr="00A16414">
        <w:rPr>
          <w:rFonts w:asciiTheme="minorEastAsia" w:eastAsiaTheme="minorEastAsia" w:hAnsiTheme="minorEastAsia" w:cstheme="minorEastAsia" w:hint="eastAsia"/>
          <w:sz w:val="24"/>
          <w:szCs w:val="24"/>
          <w:lang w:eastAsia="zh-Hans"/>
        </w:rPr>
        <w:t>州级财政给予适当补助</w:t>
      </w:r>
      <w:r w:rsidRPr="00A16414">
        <w:rPr>
          <w:rFonts w:asciiTheme="minorEastAsia" w:eastAsiaTheme="minorEastAsia" w:hAnsiTheme="minorEastAsia" w:cstheme="minorEastAsia"/>
          <w:sz w:val="24"/>
          <w:szCs w:val="24"/>
          <w:lang w:eastAsia="zh-Hans"/>
        </w:rPr>
        <w:t>，县级财政部门通过上级拨付及本级财政配套来匹配资金。</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该项总分值7分，实际得分7分。</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综上所述，政策设计指标总分30分，得分30分。</w:t>
      </w:r>
    </w:p>
    <w:p w:rsidR="00A16414" w:rsidRPr="00A16414" w:rsidRDefault="00A16414" w:rsidP="00A16414">
      <w:pPr>
        <w:spacing w:line="580" w:lineRule="exact"/>
        <w:ind w:firstLineChars="200" w:firstLine="482"/>
        <w:rPr>
          <w:rFonts w:asciiTheme="minorEastAsia" w:eastAsiaTheme="minorEastAsia" w:hAnsiTheme="minorEastAsia" w:cstheme="minorEastAsia"/>
          <w:b/>
          <w:bCs/>
          <w:sz w:val="24"/>
          <w:szCs w:val="24"/>
        </w:rPr>
      </w:pPr>
      <w:r w:rsidRPr="00A16414">
        <w:rPr>
          <w:rFonts w:asciiTheme="minorEastAsia" w:eastAsiaTheme="minorEastAsia" w:hAnsiTheme="minorEastAsia" w:cstheme="minorEastAsia" w:hint="eastAsia"/>
          <w:b/>
          <w:bCs/>
          <w:sz w:val="24"/>
          <w:szCs w:val="24"/>
        </w:rPr>
        <w:t>（二）政策执行</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1、实施对象精准</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lang w:eastAsia="zh-Hans"/>
        </w:rPr>
        <w:t>对</w:t>
      </w:r>
      <w:r w:rsidRPr="00A16414">
        <w:rPr>
          <w:rFonts w:asciiTheme="minorEastAsia" w:eastAsiaTheme="minorEastAsia" w:hAnsiTheme="minorEastAsia" w:cstheme="minorEastAsia"/>
          <w:sz w:val="24"/>
          <w:szCs w:val="24"/>
          <w:lang w:eastAsia="zh-Hans"/>
        </w:rPr>
        <w:t>重度残疾人护理补贴</w:t>
      </w:r>
      <w:r w:rsidRPr="00A16414">
        <w:rPr>
          <w:rFonts w:asciiTheme="minorEastAsia" w:eastAsiaTheme="minorEastAsia" w:hAnsiTheme="minorEastAsia" w:cstheme="minorEastAsia" w:hint="eastAsia"/>
          <w:sz w:val="24"/>
          <w:szCs w:val="24"/>
          <w:lang w:eastAsia="zh-Hans"/>
        </w:rPr>
        <w:t>实施对象</w:t>
      </w:r>
      <w:r w:rsidRPr="00A16414">
        <w:rPr>
          <w:rFonts w:asciiTheme="minorEastAsia" w:eastAsiaTheme="minorEastAsia" w:hAnsiTheme="minorEastAsia" w:cstheme="minorEastAsia" w:hint="eastAsia"/>
          <w:sz w:val="24"/>
          <w:szCs w:val="24"/>
        </w:rPr>
        <w:t>，</w:t>
      </w:r>
      <w:r w:rsidRPr="00A16414">
        <w:rPr>
          <w:rFonts w:asciiTheme="minorEastAsia" w:eastAsiaTheme="minorEastAsia" w:hAnsiTheme="minorEastAsia" w:cstheme="minorEastAsia" w:hint="eastAsia"/>
          <w:sz w:val="24"/>
          <w:szCs w:val="24"/>
          <w:lang w:eastAsia="zh-Hans"/>
        </w:rPr>
        <w:t>严格按照川民发【2015】195号文件要求进行逐级审核</w:t>
      </w:r>
      <w:r w:rsidRPr="00A16414">
        <w:rPr>
          <w:rFonts w:asciiTheme="minorEastAsia" w:eastAsiaTheme="minorEastAsia" w:hAnsiTheme="minorEastAsia" w:cstheme="minorEastAsia" w:hint="eastAsia"/>
          <w:sz w:val="24"/>
          <w:szCs w:val="24"/>
        </w:rPr>
        <w:t>。</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该项总分值8分，实际得分8分</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2、政策调整及时</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该政策从2016年实施以来，每年根据国家财力和物价水平情况，</w:t>
      </w:r>
      <w:r w:rsidRPr="00A16414">
        <w:rPr>
          <w:rFonts w:asciiTheme="minorEastAsia" w:eastAsiaTheme="minorEastAsia" w:hAnsiTheme="minorEastAsia" w:cstheme="minorEastAsia" w:hint="eastAsia"/>
          <w:sz w:val="24"/>
          <w:szCs w:val="24"/>
          <w:lang w:eastAsia="zh-Hans"/>
        </w:rPr>
        <w:t>护理费用补贴</w:t>
      </w:r>
      <w:r w:rsidRPr="00A16414">
        <w:rPr>
          <w:rFonts w:asciiTheme="minorEastAsia" w:eastAsiaTheme="minorEastAsia" w:hAnsiTheme="minorEastAsia" w:cstheme="minorEastAsia" w:hint="eastAsia"/>
          <w:sz w:val="24"/>
          <w:szCs w:val="24"/>
        </w:rPr>
        <w:t>标准，从2016年按</w:t>
      </w:r>
      <w:r w:rsidRPr="00A16414">
        <w:rPr>
          <w:rFonts w:asciiTheme="minorEastAsia" w:eastAsiaTheme="minorEastAsia" w:hAnsiTheme="minorEastAsia" w:cstheme="minorEastAsia" w:hint="eastAsia"/>
          <w:sz w:val="24"/>
          <w:szCs w:val="24"/>
          <w:lang w:eastAsia="zh-Hans"/>
        </w:rPr>
        <w:t>一级重度残疾人按每人每月</w:t>
      </w:r>
      <w:r w:rsidRPr="00A16414">
        <w:rPr>
          <w:rFonts w:asciiTheme="minorEastAsia" w:eastAsiaTheme="minorEastAsia" w:hAnsiTheme="minorEastAsia" w:cstheme="minorEastAsia"/>
          <w:sz w:val="24"/>
          <w:szCs w:val="24"/>
          <w:lang w:eastAsia="zh-Hans"/>
        </w:rPr>
        <w:t>80</w:t>
      </w:r>
      <w:r w:rsidRPr="00A16414">
        <w:rPr>
          <w:rFonts w:asciiTheme="minorEastAsia" w:eastAsiaTheme="minorEastAsia" w:hAnsiTheme="minorEastAsia" w:cstheme="minorEastAsia" w:hint="eastAsia"/>
          <w:sz w:val="24"/>
          <w:szCs w:val="24"/>
          <w:lang w:eastAsia="zh-Hans"/>
        </w:rPr>
        <w:t>元</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rPr>
        <w:t>二</w:t>
      </w:r>
      <w:r w:rsidRPr="00A16414">
        <w:rPr>
          <w:rFonts w:asciiTheme="minorEastAsia" w:eastAsiaTheme="minorEastAsia" w:hAnsiTheme="minorEastAsia" w:cstheme="minorEastAsia" w:hint="eastAsia"/>
          <w:sz w:val="24"/>
          <w:szCs w:val="24"/>
          <w:lang w:eastAsia="zh-Hans"/>
        </w:rPr>
        <w:t>级重度残疾人按每人每月</w:t>
      </w:r>
      <w:r w:rsidRPr="00A16414">
        <w:rPr>
          <w:rFonts w:asciiTheme="minorEastAsia" w:eastAsiaTheme="minorEastAsia" w:hAnsiTheme="minorEastAsia" w:cstheme="minorEastAsia"/>
          <w:sz w:val="24"/>
          <w:szCs w:val="24"/>
          <w:lang w:eastAsia="zh-Hans"/>
        </w:rPr>
        <w:t>50</w:t>
      </w:r>
      <w:r w:rsidRPr="00A16414">
        <w:rPr>
          <w:rFonts w:asciiTheme="minorEastAsia" w:eastAsiaTheme="minorEastAsia" w:hAnsiTheme="minorEastAsia" w:cstheme="minorEastAsia" w:hint="eastAsia"/>
          <w:sz w:val="24"/>
          <w:szCs w:val="24"/>
          <w:lang w:eastAsia="zh-Hans"/>
        </w:rPr>
        <w:t>元</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rPr>
        <w:t>到2019年达到</w:t>
      </w:r>
      <w:r w:rsidRPr="00A16414">
        <w:rPr>
          <w:rFonts w:asciiTheme="minorEastAsia" w:eastAsiaTheme="minorEastAsia" w:hAnsiTheme="minorEastAsia" w:cstheme="minorEastAsia" w:hint="eastAsia"/>
          <w:sz w:val="24"/>
          <w:szCs w:val="24"/>
          <w:lang w:eastAsia="zh-Hans"/>
        </w:rPr>
        <w:t>一级重度残疾人按每人每月</w:t>
      </w:r>
      <w:r w:rsidRPr="00A16414">
        <w:rPr>
          <w:rFonts w:asciiTheme="minorEastAsia" w:eastAsiaTheme="minorEastAsia" w:hAnsiTheme="minorEastAsia" w:cstheme="minorEastAsia" w:hint="eastAsia"/>
          <w:sz w:val="24"/>
          <w:szCs w:val="24"/>
        </w:rPr>
        <w:t>100</w:t>
      </w:r>
      <w:r w:rsidRPr="00A16414">
        <w:rPr>
          <w:rFonts w:asciiTheme="minorEastAsia" w:eastAsiaTheme="minorEastAsia" w:hAnsiTheme="minorEastAsia" w:cstheme="minorEastAsia" w:hint="eastAsia"/>
          <w:sz w:val="24"/>
          <w:szCs w:val="24"/>
          <w:lang w:eastAsia="zh-Hans"/>
        </w:rPr>
        <w:t>元</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对二级重度残疾人按每人每月</w:t>
      </w:r>
      <w:r w:rsidRPr="00A16414">
        <w:rPr>
          <w:rFonts w:asciiTheme="minorEastAsia" w:eastAsiaTheme="minorEastAsia" w:hAnsiTheme="minorEastAsia" w:cstheme="minorEastAsia" w:hint="eastAsia"/>
          <w:sz w:val="24"/>
          <w:szCs w:val="24"/>
        </w:rPr>
        <w:t>70</w:t>
      </w:r>
      <w:r w:rsidRPr="00A16414">
        <w:rPr>
          <w:rFonts w:asciiTheme="minorEastAsia" w:eastAsiaTheme="minorEastAsia" w:hAnsiTheme="minorEastAsia" w:cstheme="minorEastAsia" w:hint="eastAsia"/>
          <w:sz w:val="24"/>
          <w:szCs w:val="24"/>
          <w:lang w:eastAsia="zh-Hans"/>
        </w:rPr>
        <w:t>元</w:t>
      </w:r>
      <w:r w:rsidRPr="00A16414">
        <w:rPr>
          <w:rFonts w:asciiTheme="minorEastAsia" w:eastAsiaTheme="minorEastAsia" w:hAnsiTheme="minorEastAsia" w:cstheme="minorEastAsia" w:hint="eastAsia"/>
          <w:sz w:val="24"/>
          <w:szCs w:val="24"/>
        </w:rPr>
        <w:t>。政策调整及时</w:t>
      </w:r>
      <w:r w:rsidRPr="00A16414">
        <w:rPr>
          <w:rFonts w:asciiTheme="minorEastAsia" w:eastAsiaTheme="minorEastAsia" w:hAnsiTheme="minorEastAsia" w:cstheme="minorEastAsia"/>
          <w:sz w:val="24"/>
          <w:szCs w:val="24"/>
        </w:rPr>
        <w:t>，</w:t>
      </w:r>
      <w:r w:rsidRPr="00A16414">
        <w:rPr>
          <w:rFonts w:asciiTheme="minorEastAsia" w:eastAsiaTheme="minorEastAsia" w:hAnsiTheme="minorEastAsia" w:cstheme="minorEastAsia" w:hint="eastAsia"/>
          <w:sz w:val="24"/>
          <w:szCs w:val="24"/>
        </w:rPr>
        <w:t>但也存在补贴标准偏低的情况</w:t>
      </w:r>
      <w:r w:rsidRPr="00A16414">
        <w:rPr>
          <w:rFonts w:asciiTheme="minorHAnsi" w:eastAsiaTheme="minorEastAsia" w:hAnsiTheme="minorHAnsi" w:cstheme="minorBidi"/>
          <w:sz w:val="24"/>
          <w:szCs w:val="24"/>
        </w:rPr>
        <w:t>。</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lastRenderedPageBreak/>
        <w:t>该项总分值7分，扣2分，实际得分5分。</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3、执行机制同向</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检查补助资金收支情况和相关文件规定，补助资金发放标准一致，发放对象明确，未发现政策执行中不合理的情况。</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该项总分值7分，实际得分7分</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4、政策执行质量</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lang w:eastAsia="zh-Hans"/>
        </w:rPr>
      </w:pPr>
      <w:r w:rsidRPr="00A16414">
        <w:rPr>
          <w:rFonts w:asciiTheme="minorEastAsia" w:eastAsiaTheme="minorEastAsia" w:hAnsiTheme="minorEastAsia" w:cstheme="minorEastAsia" w:hint="eastAsia"/>
          <w:sz w:val="24"/>
          <w:szCs w:val="24"/>
          <w:lang w:eastAsia="zh-Hans"/>
        </w:rPr>
        <w:t>截止</w:t>
      </w:r>
      <w:r w:rsidRPr="00A16414">
        <w:rPr>
          <w:rFonts w:asciiTheme="minorEastAsia" w:eastAsiaTheme="minorEastAsia" w:hAnsiTheme="minorEastAsia" w:cstheme="minorEastAsia"/>
          <w:sz w:val="24"/>
          <w:szCs w:val="24"/>
          <w:lang w:eastAsia="zh-Hans"/>
        </w:rPr>
        <w:t>2019</w:t>
      </w:r>
      <w:r w:rsidRPr="00A16414">
        <w:rPr>
          <w:rFonts w:asciiTheme="minorEastAsia" w:eastAsiaTheme="minorEastAsia" w:hAnsiTheme="minorEastAsia" w:cstheme="minorEastAsia" w:hint="eastAsia"/>
          <w:sz w:val="24"/>
          <w:szCs w:val="24"/>
          <w:lang w:eastAsia="zh-Hans"/>
        </w:rPr>
        <w:t>年</w:t>
      </w:r>
      <w:r w:rsidRPr="00A16414">
        <w:rPr>
          <w:rFonts w:asciiTheme="minorEastAsia" w:eastAsiaTheme="minorEastAsia" w:hAnsiTheme="minorEastAsia" w:cstheme="minorEastAsia"/>
          <w:sz w:val="24"/>
          <w:szCs w:val="24"/>
          <w:lang w:eastAsia="zh-Hans"/>
        </w:rPr>
        <w:t>12</w:t>
      </w:r>
      <w:r w:rsidRPr="00A16414">
        <w:rPr>
          <w:rFonts w:asciiTheme="minorEastAsia" w:eastAsiaTheme="minorEastAsia" w:hAnsiTheme="minorEastAsia" w:cstheme="minorEastAsia" w:hint="eastAsia"/>
          <w:sz w:val="24"/>
          <w:szCs w:val="24"/>
          <w:lang w:eastAsia="zh-Hans"/>
        </w:rPr>
        <w:t>月</w:t>
      </w:r>
      <w:r w:rsidRPr="00A16414">
        <w:rPr>
          <w:rFonts w:asciiTheme="minorEastAsia" w:eastAsiaTheme="minorEastAsia" w:hAnsiTheme="minorEastAsia" w:cstheme="minorEastAsia"/>
          <w:sz w:val="24"/>
          <w:szCs w:val="24"/>
          <w:lang w:eastAsia="zh-Hans"/>
        </w:rPr>
        <w:t>31</w:t>
      </w:r>
      <w:r w:rsidRPr="00A16414">
        <w:rPr>
          <w:rFonts w:asciiTheme="minorEastAsia" w:eastAsiaTheme="minorEastAsia" w:hAnsiTheme="minorEastAsia" w:cstheme="minorEastAsia" w:hint="eastAsia"/>
          <w:sz w:val="24"/>
          <w:szCs w:val="24"/>
          <w:lang w:eastAsia="zh-Hans"/>
        </w:rPr>
        <w:t>日</w:t>
      </w:r>
      <w:r w:rsidRPr="00A16414">
        <w:rPr>
          <w:rFonts w:asciiTheme="minorEastAsia" w:eastAsiaTheme="minorEastAsia" w:hAnsiTheme="minorEastAsia" w:cstheme="minorEastAsia" w:hint="eastAsia"/>
          <w:sz w:val="24"/>
          <w:szCs w:val="24"/>
        </w:rPr>
        <w:t>，2019年度</w:t>
      </w:r>
      <w:r w:rsidRPr="00A16414">
        <w:rPr>
          <w:rFonts w:asciiTheme="minorEastAsia" w:eastAsiaTheme="minorEastAsia" w:hAnsiTheme="minorEastAsia" w:cstheme="minorEastAsia" w:hint="eastAsia"/>
          <w:sz w:val="24"/>
          <w:szCs w:val="24"/>
          <w:lang w:eastAsia="zh-Hans"/>
        </w:rPr>
        <w:t>累计发放重度残疾人护理补贴</w:t>
      </w:r>
      <w:r w:rsidRPr="00A16414">
        <w:rPr>
          <w:rFonts w:asciiTheme="minorEastAsia" w:eastAsiaTheme="minorEastAsia" w:hAnsiTheme="minorEastAsia" w:cstheme="minorEastAsia"/>
          <w:sz w:val="24"/>
          <w:szCs w:val="24"/>
          <w:lang w:eastAsia="zh-Hans"/>
        </w:rPr>
        <w:t>736,900</w:t>
      </w:r>
      <w:r w:rsidRPr="00A16414">
        <w:rPr>
          <w:rFonts w:asciiTheme="minorEastAsia" w:eastAsiaTheme="minorEastAsia" w:hAnsiTheme="minorEastAsia" w:cstheme="minorEastAsia" w:hint="eastAsia"/>
          <w:sz w:val="24"/>
          <w:szCs w:val="24"/>
          <w:lang w:eastAsia="zh-Hans"/>
        </w:rPr>
        <w:t>.</w:t>
      </w:r>
      <w:r w:rsidRPr="00A16414">
        <w:rPr>
          <w:rFonts w:asciiTheme="minorEastAsia" w:eastAsiaTheme="minorEastAsia" w:hAnsiTheme="minorEastAsia" w:cstheme="minorEastAsia"/>
          <w:sz w:val="24"/>
          <w:szCs w:val="24"/>
          <w:lang w:eastAsia="zh-Hans"/>
        </w:rPr>
        <w:t>00</w:t>
      </w:r>
      <w:r w:rsidRPr="00A16414">
        <w:rPr>
          <w:rFonts w:asciiTheme="minorEastAsia" w:eastAsiaTheme="minorEastAsia" w:hAnsiTheme="minorEastAsia" w:cstheme="minorEastAsia" w:hint="eastAsia"/>
          <w:sz w:val="24"/>
          <w:szCs w:val="24"/>
          <w:lang w:eastAsia="zh-Hans"/>
        </w:rPr>
        <w:t>元</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发放人次数为</w:t>
      </w:r>
      <w:r w:rsidRPr="00A16414">
        <w:rPr>
          <w:rFonts w:asciiTheme="minorEastAsia" w:eastAsiaTheme="minorEastAsia" w:hAnsiTheme="minorEastAsia" w:cstheme="minorEastAsia"/>
          <w:sz w:val="24"/>
          <w:szCs w:val="24"/>
          <w:lang w:eastAsia="zh-Hans"/>
        </w:rPr>
        <w:t>8866</w:t>
      </w:r>
      <w:r w:rsidRPr="00A16414">
        <w:rPr>
          <w:rFonts w:asciiTheme="minorEastAsia" w:eastAsiaTheme="minorEastAsia" w:hAnsiTheme="minorEastAsia" w:cstheme="minorEastAsia" w:hint="eastAsia"/>
          <w:sz w:val="24"/>
          <w:szCs w:val="24"/>
          <w:lang w:eastAsia="zh-Hans"/>
        </w:rPr>
        <w:t>人次</w:t>
      </w:r>
      <w:r w:rsidRPr="00A16414">
        <w:rPr>
          <w:rFonts w:asciiTheme="minorEastAsia" w:eastAsiaTheme="minorEastAsia" w:hAnsiTheme="minorEastAsia" w:cstheme="minorEastAsia"/>
          <w:sz w:val="24"/>
          <w:szCs w:val="24"/>
          <w:lang w:eastAsia="zh-Hans"/>
        </w:rPr>
        <w:t>。</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lang w:eastAsia="zh-Hans"/>
        </w:rPr>
        <w:t>根据阿州财社【2019年】5号、阿州财社【2019年】48号</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阿州财社【2019年】10号文件，</w:t>
      </w:r>
      <w:r w:rsidRPr="00A16414">
        <w:rPr>
          <w:rFonts w:asciiTheme="minorEastAsia" w:eastAsiaTheme="minorEastAsia" w:hAnsiTheme="minorEastAsia" w:cstheme="minorEastAsia"/>
          <w:sz w:val="24"/>
          <w:szCs w:val="24"/>
          <w:lang w:eastAsia="zh-Hans"/>
        </w:rPr>
        <w:t>2019</w:t>
      </w:r>
      <w:r w:rsidRPr="00A16414">
        <w:rPr>
          <w:rFonts w:asciiTheme="minorEastAsia" w:eastAsiaTheme="minorEastAsia" w:hAnsiTheme="minorEastAsia" w:cstheme="minorEastAsia" w:hint="eastAsia"/>
          <w:sz w:val="24"/>
          <w:szCs w:val="24"/>
          <w:lang w:eastAsia="zh-Hans"/>
        </w:rPr>
        <w:t>年省</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州级共下达</w:t>
      </w:r>
      <w:r w:rsidRPr="00A16414">
        <w:rPr>
          <w:rFonts w:asciiTheme="minorEastAsia" w:eastAsiaTheme="minorEastAsia" w:hAnsiTheme="minorEastAsia" w:cstheme="minorEastAsia"/>
          <w:sz w:val="24"/>
          <w:szCs w:val="24"/>
          <w:lang w:eastAsia="zh-Hans"/>
        </w:rPr>
        <w:t>重度残疾人护理补贴</w:t>
      </w:r>
      <w:r w:rsidRPr="00A16414">
        <w:rPr>
          <w:rFonts w:asciiTheme="minorEastAsia" w:eastAsiaTheme="minorEastAsia" w:hAnsiTheme="minorEastAsia" w:cstheme="minorEastAsia" w:hint="eastAsia"/>
          <w:sz w:val="24"/>
          <w:szCs w:val="24"/>
          <w:lang w:eastAsia="zh-Hans"/>
        </w:rPr>
        <w:t>资金598,300.00元，县级财政实际下达</w:t>
      </w:r>
      <w:r w:rsidRPr="00A16414">
        <w:rPr>
          <w:rFonts w:asciiTheme="minorEastAsia" w:eastAsiaTheme="minorEastAsia" w:hAnsiTheme="minorEastAsia" w:cstheme="minorEastAsia"/>
          <w:sz w:val="24"/>
          <w:szCs w:val="24"/>
          <w:lang w:eastAsia="zh-Hans"/>
        </w:rPr>
        <w:t>重度残疾人护理补贴</w:t>
      </w:r>
      <w:r w:rsidRPr="00A16414">
        <w:rPr>
          <w:rFonts w:asciiTheme="minorEastAsia" w:eastAsiaTheme="minorEastAsia" w:hAnsiTheme="minorEastAsia" w:cstheme="minorEastAsia" w:hint="eastAsia"/>
          <w:sz w:val="24"/>
          <w:szCs w:val="24"/>
          <w:lang w:eastAsia="zh-Hans"/>
        </w:rPr>
        <w:t>资金资金162,860.00元</w:t>
      </w:r>
      <w:r w:rsidRPr="00A16414">
        <w:rPr>
          <w:rFonts w:asciiTheme="minorEastAsia" w:eastAsiaTheme="minorEastAsia" w:hAnsiTheme="minorEastAsia" w:cstheme="minorEastAsia"/>
          <w:sz w:val="24"/>
          <w:szCs w:val="24"/>
          <w:lang w:eastAsia="zh-Hans"/>
        </w:rPr>
        <w:t>，2019</w:t>
      </w:r>
      <w:r w:rsidRPr="00A16414">
        <w:rPr>
          <w:rFonts w:asciiTheme="minorEastAsia" w:eastAsiaTheme="minorEastAsia" w:hAnsiTheme="minorEastAsia" w:cstheme="minorEastAsia" w:hint="eastAsia"/>
          <w:sz w:val="24"/>
          <w:szCs w:val="24"/>
          <w:lang w:eastAsia="zh-Hans"/>
        </w:rPr>
        <w:t>年茂县民政局共收到</w:t>
      </w:r>
      <w:r w:rsidRPr="00A16414">
        <w:rPr>
          <w:rFonts w:asciiTheme="minorEastAsia" w:eastAsiaTheme="minorEastAsia" w:hAnsiTheme="minorEastAsia" w:cstheme="minorEastAsia"/>
          <w:sz w:val="24"/>
          <w:szCs w:val="24"/>
          <w:lang w:eastAsia="zh-Hans"/>
        </w:rPr>
        <w:t>2019</w:t>
      </w:r>
      <w:r w:rsidRPr="00A16414">
        <w:rPr>
          <w:rFonts w:asciiTheme="minorEastAsia" w:eastAsiaTheme="minorEastAsia" w:hAnsiTheme="minorEastAsia" w:cstheme="minorEastAsia" w:hint="eastAsia"/>
          <w:sz w:val="24"/>
          <w:szCs w:val="24"/>
          <w:lang w:eastAsia="zh-Hans"/>
        </w:rPr>
        <w:t>年</w:t>
      </w:r>
      <w:r w:rsidRPr="00A16414">
        <w:rPr>
          <w:rFonts w:asciiTheme="minorEastAsia" w:eastAsiaTheme="minorEastAsia" w:hAnsiTheme="minorEastAsia" w:cstheme="minorEastAsia"/>
          <w:sz w:val="24"/>
          <w:szCs w:val="24"/>
          <w:lang w:eastAsia="zh-Hans"/>
        </w:rPr>
        <w:t>重度残疾人护理补贴</w:t>
      </w:r>
      <w:r w:rsidRPr="00A16414">
        <w:rPr>
          <w:rFonts w:asciiTheme="minorEastAsia" w:eastAsiaTheme="minorEastAsia" w:hAnsiTheme="minorEastAsia" w:cstheme="minorEastAsia" w:hint="eastAsia"/>
          <w:sz w:val="24"/>
          <w:szCs w:val="24"/>
          <w:lang w:eastAsia="zh-Hans"/>
        </w:rPr>
        <w:t>资金</w:t>
      </w:r>
      <w:r w:rsidRPr="00A16414">
        <w:rPr>
          <w:rFonts w:asciiTheme="minorEastAsia" w:eastAsiaTheme="minorEastAsia" w:hAnsiTheme="minorEastAsia" w:cstheme="minorEastAsia"/>
          <w:sz w:val="24"/>
          <w:szCs w:val="24"/>
          <w:lang w:eastAsia="zh-Hans"/>
        </w:rPr>
        <w:t>761,160</w:t>
      </w:r>
      <w:r w:rsidRPr="00A16414">
        <w:rPr>
          <w:rFonts w:asciiTheme="minorEastAsia" w:eastAsiaTheme="minorEastAsia" w:hAnsiTheme="minorEastAsia" w:cstheme="minorEastAsia" w:hint="eastAsia"/>
          <w:sz w:val="24"/>
          <w:szCs w:val="24"/>
          <w:lang w:eastAsia="zh-Hans"/>
        </w:rPr>
        <w:t>.</w:t>
      </w:r>
      <w:r w:rsidRPr="00A16414">
        <w:rPr>
          <w:rFonts w:asciiTheme="minorEastAsia" w:eastAsiaTheme="minorEastAsia" w:hAnsiTheme="minorEastAsia" w:cstheme="minorEastAsia"/>
          <w:sz w:val="24"/>
          <w:szCs w:val="24"/>
          <w:lang w:eastAsia="zh-Hans"/>
        </w:rPr>
        <w:t>00</w:t>
      </w:r>
      <w:r w:rsidRPr="00A16414">
        <w:rPr>
          <w:rFonts w:asciiTheme="minorEastAsia" w:eastAsiaTheme="minorEastAsia" w:hAnsiTheme="minorEastAsia" w:cstheme="minorEastAsia" w:hint="eastAsia"/>
          <w:sz w:val="24"/>
          <w:szCs w:val="24"/>
          <w:lang w:eastAsia="zh-Hans"/>
        </w:rPr>
        <w:t>元</w:t>
      </w:r>
      <w:r w:rsidRPr="00A16414">
        <w:rPr>
          <w:rFonts w:asciiTheme="minorEastAsia" w:eastAsiaTheme="minorEastAsia" w:hAnsiTheme="minorEastAsia" w:cstheme="minorEastAsia" w:hint="eastAsia"/>
          <w:sz w:val="24"/>
          <w:szCs w:val="24"/>
        </w:rPr>
        <w:t>。</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lang w:eastAsia="zh-Hans"/>
        </w:rPr>
      </w:pPr>
      <w:r w:rsidRPr="00A16414">
        <w:rPr>
          <w:rFonts w:asciiTheme="minorEastAsia" w:eastAsiaTheme="minorEastAsia" w:hAnsiTheme="minorEastAsia" w:cstheme="minorEastAsia"/>
          <w:sz w:val="24"/>
          <w:szCs w:val="24"/>
          <w:lang w:eastAsia="zh-Hans"/>
        </w:rPr>
        <w:t>2019</w:t>
      </w:r>
      <w:r w:rsidRPr="00A16414">
        <w:rPr>
          <w:rFonts w:asciiTheme="minorEastAsia" w:eastAsiaTheme="minorEastAsia" w:hAnsiTheme="minorEastAsia" w:cstheme="minorEastAsia" w:hint="eastAsia"/>
          <w:sz w:val="24"/>
          <w:szCs w:val="24"/>
          <w:lang w:eastAsia="zh-Hans"/>
        </w:rPr>
        <w:t>年困难残疾人实际支出736</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900</w:t>
      </w:r>
      <w:r w:rsidRPr="00A16414">
        <w:rPr>
          <w:rFonts w:asciiTheme="minorEastAsia" w:eastAsiaTheme="minorEastAsia" w:hAnsiTheme="minorEastAsia" w:cstheme="minorEastAsia"/>
          <w:sz w:val="24"/>
          <w:szCs w:val="24"/>
          <w:lang w:eastAsia="zh-Hans"/>
        </w:rPr>
        <w:t>.00</w:t>
      </w:r>
      <w:r w:rsidRPr="00A16414">
        <w:rPr>
          <w:rFonts w:asciiTheme="minorEastAsia" w:eastAsiaTheme="minorEastAsia" w:hAnsiTheme="minorEastAsia" w:cstheme="minorEastAsia" w:hint="eastAsia"/>
          <w:sz w:val="24"/>
          <w:szCs w:val="24"/>
          <w:lang w:eastAsia="zh-Hans"/>
        </w:rPr>
        <w:t>元</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资金结余</w:t>
      </w:r>
      <w:r w:rsidRPr="00A16414">
        <w:rPr>
          <w:rFonts w:asciiTheme="minorEastAsia" w:eastAsiaTheme="minorEastAsia" w:hAnsiTheme="minorEastAsia" w:cstheme="minorEastAsia"/>
          <w:sz w:val="24"/>
          <w:szCs w:val="24"/>
          <w:lang w:eastAsia="zh-Hans"/>
        </w:rPr>
        <w:t>24,260.00</w:t>
      </w:r>
      <w:r w:rsidRPr="00A16414">
        <w:rPr>
          <w:rFonts w:asciiTheme="minorEastAsia" w:eastAsiaTheme="minorEastAsia" w:hAnsiTheme="minorEastAsia" w:cstheme="minorEastAsia" w:hint="eastAsia"/>
          <w:sz w:val="24"/>
          <w:szCs w:val="24"/>
          <w:lang w:eastAsia="zh-Hans"/>
        </w:rPr>
        <w:t>元</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但未退回县级财政局</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rPr>
        <w:t>直接</w:t>
      </w:r>
      <w:r w:rsidRPr="00A16414">
        <w:rPr>
          <w:rFonts w:asciiTheme="minorEastAsia" w:eastAsiaTheme="minorEastAsia" w:hAnsiTheme="minorEastAsia" w:cstheme="minorEastAsia" w:hint="eastAsia"/>
          <w:sz w:val="24"/>
          <w:szCs w:val="24"/>
          <w:lang w:eastAsia="zh-Hans"/>
        </w:rPr>
        <w:t>垫支了</w:t>
      </w:r>
      <w:r w:rsidRPr="00A16414">
        <w:rPr>
          <w:rFonts w:asciiTheme="minorEastAsia" w:eastAsiaTheme="minorEastAsia" w:hAnsiTheme="minorEastAsia" w:cstheme="minorEastAsia"/>
          <w:sz w:val="24"/>
          <w:szCs w:val="24"/>
          <w:lang w:eastAsia="zh-Hans"/>
        </w:rPr>
        <w:t>2019</w:t>
      </w:r>
      <w:r w:rsidRPr="00A16414">
        <w:rPr>
          <w:rFonts w:asciiTheme="minorEastAsia" w:eastAsiaTheme="minorEastAsia" w:hAnsiTheme="minorEastAsia" w:cstheme="minorEastAsia" w:hint="eastAsia"/>
          <w:sz w:val="24"/>
          <w:szCs w:val="24"/>
          <w:lang w:eastAsia="zh-Hans"/>
        </w:rPr>
        <w:t>年困难残疾人生活补贴资金</w:t>
      </w:r>
      <w:r w:rsidRPr="00A16414">
        <w:rPr>
          <w:rFonts w:asciiTheme="minorEastAsia" w:eastAsiaTheme="minorEastAsia" w:hAnsiTheme="minorEastAsia" w:cstheme="minorEastAsia"/>
          <w:sz w:val="24"/>
          <w:szCs w:val="24"/>
          <w:lang w:eastAsia="zh-Hans"/>
        </w:rPr>
        <w:t>。</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抽查茂县</w:t>
      </w:r>
      <w:r w:rsidRPr="00A16414">
        <w:rPr>
          <w:rFonts w:asciiTheme="minorEastAsia" w:eastAsiaTheme="minorEastAsia" w:hAnsiTheme="minorEastAsia" w:cstheme="minorEastAsia" w:hint="eastAsia"/>
          <w:sz w:val="24"/>
          <w:szCs w:val="24"/>
          <w:lang w:eastAsia="zh-Hans"/>
        </w:rPr>
        <w:t>民政局提供的</w:t>
      </w:r>
      <w:r w:rsidRPr="00A16414">
        <w:rPr>
          <w:rFonts w:asciiTheme="minorEastAsia" w:eastAsiaTheme="minorEastAsia" w:hAnsiTheme="minorEastAsia" w:cstheme="minorEastAsia"/>
          <w:sz w:val="24"/>
          <w:szCs w:val="24"/>
          <w:lang w:eastAsia="zh-Hans"/>
        </w:rPr>
        <w:t>2019</w:t>
      </w:r>
      <w:r w:rsidRPr="00A16414">
        <w:rPr>
          <w:rFonts w:asciiTheme="minorEastAsia" w:eastAsiaTheme="minorEastAsia" w:hAnsiTheme="minorEastAsia" w:cstheme="minorEastAsia" w:hint="eastAsia"/>
          <w:sz w:val="24"/>
          <w:szCs w:val="24"/>
          <w:lang w:eastAsia="zh-Hans"/>
        </w:rPr>
        <w:t>年重度残疾人护理补贴兑现花名册</w:t>
      </w:r>
      <w:r w:rsidRPr="00A16414">
        <w:rPr>
          <w:rFonts w:asciiTheme="minorEastAsia" w:eastAsiaTheme="minorEastAsia" w:hAnsiTheme="minorEastAsia" w:cstheme="minorEastAsia"/>
          <w:sz w:val="24"/>
          <w:szCs w:val="24"/>
          <w:lang w:eastAsia="zh-Hans"/>
        </w:rPr>
        <w:t>，在</w:t>
      </w:r>
      <w:r w:rsidRPr="00A16414">
        <w:rPr>
          <w:rFonts w:asciiTheme="minorEastAsia" w:eastAsiaTheme="minorEastAsia" w:hAnsiTheme="minorEastAsia" w:cstheme="minorEastAsia" w:hint="eastAsia"/>
          <w:sz w:val="24"/>
          <w:szCs w:val="24"/>
        </w:rPr>
        <w:t>2019年12</w:t>
      </w:r>
      <w:r w:rsidRPr="00A16414">
        <w:rPr>
          <w:rFonts w:asciiTheme="minorEastAsia" w:eastAsiaTheme="minorEastAsia" w:hAnsiTheme="minorEastAsia" w:cstheme="minorEastAsia"/>
          <w:sz w:val="24"/>
          <w:szCs w:val="24"/>
          <w:lang w:eastAsia="zh-Hans"/>
        </w:rPr>
        <w:t>月</w:t>
      </w:r>
      <w:r w:rsidRPr="00A16414">
        <w:rPr>
          <w:rFonts w:asciiTheme="minorEastAsia" w:eastAsiaTheme="minorEastAsia" w:hAnsiTheme="minorEastAsia" w:cstheme="minorEastAsia" w:hint="eastAsia"/>
          <w:sz w:val="24"/>
          <w:szCs w:val="24"/>
        </w:rPr>
        <w:t>前</w:t>
      </w:r>
      <w:r w:rsidRPr="00A16414">
        <w:rPr>
          <w:rFonts w:asciiTheme="minorEastAsia" w:eastAsiaTheme="minorEastAsia" w:hAnsiTheme="minorEastAsia" w:cstheme="minorEastAsia"/>
          <w:sz w:val="24"/>
          <w:szCs w:val="24"/>
          <w:lang w:eastAsia="zh-Hans"/>
        </w:rPr>
        <w:t>应补发一级残疾人王鑫</w:t>
      </w:r>
      <w:r w:rsidRPr="00A16414">
        <w:rPr>
          <w:rFonts w:asciiTheme="minorEastAsia" w:eastAsiaTheme="minorEastAsia" w:hAnsiTheme="minorEastAsia" w:cstheme="minorEastAsia" w:hint="eastAsia"/>
          <w:sz w:val="24"/>
          <w:szCs w:val="24"/>
        </w:rPr>
        <w:t>当年</w:t>
      </w:r>
      <w:r w:rsidRPr="00A16414">
        <w:rPr>
          <w:rFonts w:asciiTheme="minorEastAsia" w:eastAsiaTheme="minorEastAsia" w:hAnsiTheme="minorEastAsia" w:cstheme="minorEastAsia"/>
          <w:sz w:val="24"/>
          <w:szCs w:val="24"/>
          <w:lang w:eastAsia="zh-Hans"/>
        </w:rPr>
        <w:t>7月补助100元，实际未发</w:t>
      </w:r>
      <w:r w:rsidRPr="00A16414">
        <w:rPr>
          <w:rFonts w:asciiTheme="minorEastAsia" w:eastAsiaTheme="minorEastAsia" w:hAnsiTheme="minorEastAsia" w:cstheme="minorEastAsia" w:hint="eastAsia"/>
          <w:sz w:val="24"/>
          <w:szCs w:val="24"/>
        </w:rPr>
        <w:t>；2020年</w:t>
      </w:r>
      <w:r w:rsidRPr="00A16414">
        <w:rPr>
          <w:rFonts w:asciiTheme="minorEastAsia" w:eastAsiaTheme="minorEastAsia" w:hAnsiTheme="minorEastAsia" w:cstheme="minorEastAsia"/>
          <w:sz w:val="24"/>
          <w:szCs w:val="24"/>
          <w:lang w:eastAsia="zh-Hans"/>
        </w:rPr>
        <w:t>12</w:t>
      </w:r>
      <w:r w:rsidRPr="00A16414">
        <w:rPr>
          <w:rFonts w:asciiTheme="minorEastAsia" w:eastAsiaTheme="minorEastAsia" w:hAnsiTheme="minorEastAsia" w:cstheme="minorEastAsia" w:hint="eastAsia"/>
          <w:sz w:val="24"/>
          <w:szCs w:val="24"/>
          <w:lang w:eastAsia="zh-Hans"/>
        </w:rPr>
        <w:t>月</w:t>
      </w:r>
      <w:r w:rsidRPr="00A16414">
        <w:rPr>
          <w:rFonts w:asciiTheme="minorEastAsia" w:eastAsiaTheme="minorEastAsia" w:hAnsiTheme="minorEastAsia" w:cstheme="minorEastAsia"/>
          <w:sz w:val="24"/>
          <w:szCs w:val="24"/>
          <w:lang w:eastAsia="zh-Hans"/>
        </w:rPr>
        <w:t>29</w:t>
      </w:r>
      <w:r w:rsidRPr="00A16414">
        <w:rPr>
          <w:rFonts w:asciiTheme="minorEastAsia" w:eastAsiaTheme="minorEastAsia" w:hAnsiTheme="minorEastAsia" w:cstheme="minorEastAsia" w:hint="eastAsia"/>
          <w:sz w:val="24"/>
          <w:szCs w:val="24"/>
          <w:lang w:eastAsia="zh-Hans"/>
        </w:rPr>
        <w:t>日</w:t>
      </w:r>
      <w:r w:rsidRPr="00A16414">
        <w:rPr>
          <w:rFonts w:asciiTheme="minorEastAsia" w:eastAsiaTheme="minorEastAsia" w:hAnsiTheme="minorEastAsia" w:cstheme="minorEastAsia" w:hint="eastAsia"/>
          <w:sz w:val="24"/>
          <w:szCs w:val="24"/>
        </w:rPr>
        <w:t>，县</w:t>
      </w:r>
      <w:r w:rsidRPr="00A16414">
        <w:rPr>
          <w:rFonts w:asciiTheme="minorEastAsia" w:eastAsiaTheme="minorEastAsia" w:hAnsiTheme="minorEastAsia" w:cstheme="minorEastAsia" w:hint="eastAsia"/>
          <w:sz w:val="24"/>
          <w:szCs w:val="24"/>
          <w:lang w:eastAsia="zh-Hans"/>
        </w:rPr>
        <w:t>民政局已在</w:t>
      </w:r>
      <w:r w:rsidRPr="00A16414">
        <w:rPr>
          <w:rFonts w:asciiTheme="minorEastAsia" w:eastAsiaTheme="minorEastAsia" w:hAnsiTheme="minorEastAsia" w:cstheme="minorEastAsia" w:hint="eastAsia"/>
          <w:sz w:val="24"/>
          <w:szCs w:val="24"/>
        </w:rPr>
        <w:t>“</w:t>
      </w:r>
      <w:r w:rsidRPr="00A16414">
        <w:rPr>
          <w:rFonts w:asciiTheme="minorEastAsia" w:eastAsiaTheme="minorEastAsia" w:hAnsiTheme="minorEastAsia" w:cstheme="minorEastAsia" w:hint="eastAsia"/>
          <w:sz w:val="24"/>
          <w:szCs w:val="24"/>
          <w:lang w:eastAsia="zh-Hans"/>
        </w:rPr>
        <w:t>金保网</w:t>
      </w:r>
      <w:r w:rsidRPr="00A16414">
        <w:rPr>
          <w:rFonts w:asciiTheme="minorEastAsia" w:eastAsiaTheme="minorEastAsia" w:hAnsiTheme="minorEastAsia" w:cstheme="minorEastAsia" w:hint="eastAsia"/>
          <w:sz w:val="24"/>
          <w:szCs w:val="24"/>
        </w:rPr>
        <w:t>”</w:t>
      </w:r>
      <w:r w:rsidRPr="00A16414">
        <w:rPr>
          <w:rFonts w:asciiTheme="minorEastAsia" w:eastAsiaTheme="minorEastAsia" w:hAnsiTheme="minorEastAsia" w:cstheme="minorEastAsia" w:hint="eastAsia"/>
          <w:sz w:val="24"/>
          <w:szCs w:val="24"/>
          <w:lang w:eastAsia="zh-Hans"/>
        </w:rPr>
        <w:t>系统</w:t>
      </w:r>
      <w:r w:rsidRPr="00A16414">
        <w:rPr>
          <w:rFonts w:asciiTheme="minorEastAsia" w:eastAsiaTheme="minorEastAsia" w:hAnsiTheme="minorEastAsia" w:cstheme="minorEastAsia" w:hint="eastAsia"/>
          <w:sz w:val="24"/>
          <w:szCs w:val="24"/>
        </w:rPr>
        <w:t>中</w:t>
      </w:r>
      <w:r w:rsidRPr="00A16414">
        <w:rPr>
          <w:rFonts w:asciiTheme="minorEastAsia" w:eastAsiaTheme="minorEastAsia" w:hAnsiTheme="minorEastAsia" w:cstheme="minorEastAsia" w:hint="eastAsia"/>
          <w:sz w:val="24"/>
          <w:szCs w:val="24"/>
          <w:lang w:eastAsia="zh-Hans"/>
        </w:rPr>
        <w:t>将王鑫</w:t>
      </w:r>
      <w:r w:rsidRPr="00A16414">
        <w:rPr>
          <w:rFonts w:asciiTheme="minorEastAsia" w:eastAsiaTheme="minorEastAsia" w:hAnsiTheme="minorEastAsia" w:cstheme="minorEastAsia" w:hint="eastAsia"/>
          <w:sz w:val="24"/>
          <w:szCs w:val="24"/>
        </w:rPr>
        <w:t>信息</w:t>
      </w:r>
      <w:r w:rsidRPr="00A16414">
        <w:rPr>
          <w:rFonts w:asciiTheme="minorEastAsia" w:eastAsiaTheme="minorEastAsia" w:hAnsiTheme="minorEastAsia" w:cstheme="minorEastAsia" w:hint="eastAsia"/>
          <w:sz w:val="24"/>
          <w:szCs w:val="24"/>
          <w:lang w:eastAsia="zh-Hans"/>
        </w:rPr>
        <w:t>录入</w:t>
      </w:r>
      <w:r w:rsidRPr="00A16414">
        <w:rPr>
          <w:rFonts w:asciiTheme="minorEastAsia" w:eastAsiaTheme="minorEastAsia" w:hAnsiTheme="minorEastAsia" w:cstheme="minorEastAsia" w:hint="eastAsia"/>
          <w:sz w:val="24"/>
          <w:szCs w:val="24"/>
        </w:rPr>
        <w:t>，待银行确认后</w:t>
      </w:r>
      <w:r w:rsidRPr="00A16414">
        <w:rPr>
          <w:rFonts w:asciiTheme="minorEastAsia" w:eastAsiaTheme="minorEastAsia" w:hAnsiTheme="minorEastAsia" w:cstheme="minorEastAsia" w:hint="eastAsia"/>
          <w:sz w:val="24"/>
          <w:szCs w:val="24"/>
          <w:lang w:eastAsia="zh-Hans"/>
        </w:rPr>
        <w:t>进行补发</w:t>
      </w:r>
      <w:r w:rsidRPr="00A16414">
        <w:rPr>
          <w:rFonts w:asciiTheme="minorEastAsia" w:eastAsiaTheme="minorEastAsia" w:hAnsiTheme="minorEastAsia" w:cstheme="minorEastAsia"/>
          <w:sz w:val="24"/>
          <w:szCs w:val="24"/>
          <w:lang w:eastAsia="zh-Hans"/>
        </w:rPr>
        <w:t>。</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该项总分值8分，扣分</w:t>
      </w:r>
      <w:r w:rsidRPr="00A16414">
        <w:rPr>
          <w:rFonts w:asciiTheme="minorEastAsia" w:eastAsiaTheme="minorEastAsia" w:hAnsiTheme="minorEastAsia" w:cstheme="minorEastAsia"/>
          <w:sz w:val="24"/>
          <w:szCs w:val="24"/>
        </w:rPr>
        <w:t>2</w:t>
      </w:r>
      <w:r w:rsidRPr="00A16414">
        <w:rPr>
          <w:rFonts w:asciiTheme="minorEastAsia" w:eastAsiaTheme="minorEastAsia" w:hAnsiTheme="minorEastAsia" w:cstheme="minorEastAsia" w:hint="eastAsia"/>
          <w:sz w:val="24"/>
          <w:szCs w:val="24"/>
        </w:rPr>
        <w:t>分，实际得分</w:t>
      </w:r>
      <w:r w:rsidRPr="00A16414">
        <w:rPr>
          <w:rFonts w:asciiTheme="minorEastAsia" w:eastAsiaTheme="minorEastAsia" w:hAnsiTheme="minorEastAsia" w:cstheme="minorEastAsia"/>
          <w:sz w:val="24"/>
          <w:szCs w:val="24"/>
        </w:rPr>
        <w:t>6</w:t>
      </w:r>
      <w:r w:rsidRPr="00A16414">
        <w:rPr>
          <w:rFonts w:asciiTheme="minorEastAsia" w:eastAsiaTheme="minorEastAsia" w:hAnsiTheme="minorEastAsia" w:cstheme="minorEastAsia" w:hint="eastAsia"/>
          <w:sz w:val="24"/>
          <w:szCs w:val="24"/>
        </w:rPr>
        <w:t>分。</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综上所述，政策执行指标总分</w:t>
      </w:r>
      <w:r w:rsidRPr="00A16414">
        <w:rPr>
          <w:rFonts w:asciiTheme="minorEastAsia" w:eastAsiaTheme="minorEastAsia" w:hAnsiTheme="minorEastAsia" w:cstheme="minorEastAsia"/>
          <w:sz w:val="24"/>
          <w:szCs w:val="24"/>
        </w:rPr>
        <w:t>30</w:t>
      </w:r>
      <w:r w:rsidRPr="00A16414">
        <w:rPr>
          <w:rFonts w:asciiTheme="minorEastAsia" w:eastAsiaTheme="minorEastAsia" w:hAnsiTheme="minorEastAsia" w:cstheme="minorEastAsia" w:hint="eastAsia"/>
          <w:sz w:val="24"/>
          <w:szCs w:val="24"/>
        </w:rPr>
        <w:t>分，扣分</w:t>
      </w:r>
      <w:r w:rsidRPr="00A16414">
        <w:rPr>
          <w:rFonts w:asciiTheme="minorEastAsia" w:eastAsiaTheme="minorEastAsia" w:hAnsiTheme="minorEastAsia" w:cstheme="minorEastAsia"/>
          <w:sz w:val="24"/>
          <w:szCs w:val="24"/>
        </w:rPr>
        <w:t>4</w:t>
      </w:r>
      <w:r w:rsidRPr="00A16414">
        <w:rPr>
          <w:rFonts w:asciiTheme="minorEastAsia" w:eastAsiaTheme="minorEastAsia" w:hAnsiTheme="minorEastAsia" w:cstheme="minorEastAsia" w:hint="eastAsia"/>
          <w:sz w:val="24"/>
          <w:szCs w:val="24"/>
        </w:rPr>
        <w:t>分，得分</w:t>
      </w:r>
      <w:r w:rsidRPr="00A16414">
        <w:rPr>
          <w:rFonts w:asciiTheme="minorEastAsia" w:eastAsiaTheme="minorEastAsia" w:hAnsiTheme="minorEastAsia" w:cstheme="minorEastAsia"/>
          <w:sz w:val="24"/>
          <w:szCs w:val="24"/>
        </w:rPr>
        <w:t>26</w:t>
      </w:r>
      <w:r w:rsidRPr="00A16414">
        <w:rPr>
          <w:rFonts w:asciiTheme="minorEastAsia" w:eastAsiaTheme="minorEastAsia" w:hAnsiTheme="minorEastAsia" w:cstheme="minorEastAsia" w:hint="eastAsia"/>
          <w:sz w:val="24"/>
          <w:szCs w:val="24"/>
        </w:rPr>
        <w:t>分。</w:t>
      </w:r>
    </w:p>
    <w:p w:rsidR="00A16414" w:rsidRPr="00A16414" w:rsidRDefault="00A16414" w:rsidP="00A16414">
      <w:pPr>
        <w:spacing w:line="580" w:lineRule="exact"/>
        <w:ind w:firstLineChars="200" w:firstLine="482"/>
        <w:rPr>
          <w:rFonts w:asciiTheme="minorEastAsia" w:eastAsiaTheme="minorEastAsia" w:hAnsiTheme="minorEastAsia" w:cstheme="minorEastAsia"/>
          <w:b/>
          <w:bCs/>
          <w:sz w:val="24"/>
          <w:szCs w:val="24"/>
        </w:rPr>
      </w:pPr>
      <w:r w:rsidRPr="00A16414">
        <w:rPr>
          <w:rFonts w:asciiTheme="minorEastAsia" w:eastAsiaTheme="minorEastAsia" w:hAnsiTheme="minorEastAsia" w:cstheme="minorEastAsia" w:hint="eastAsia"/>
          <w:b/>
          <w:bCs/>
          <w:sz w:val="24"/>
          <w:szCs w:val="24"/>
        </w:rPr>
        <w:t>（三）政策效果</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1、符合性</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 xml:space="preserve"> 根据四川省民政厅、四川省财政厅、四川省残疾人联合会文件（川民发【2015】195号），补贴标准</w:t>
      </w:r>
      <w:r w:rsidRPr="00A16414">
        <w:rPr>
          <w:rFonts w:asciiTheme="minorEastAsia" w:eastAsiaTheme="minorEastAsia" w:hAnsiTheme="minorEastAsia" w:cstheme="minorEastAsia" w:hint="eastAsia"/>
          <w:sz w:val="24"/>
          <w:szCs w:val="24"/>
          <w:lang w:eastAsia="zh-Hans"/>
        </w:rPr>
        <w:t>按现行政策执行</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即对一级重度残疾人按每人每月</w:t>
      </w:r>
      <w:r w:rsidRPr="00A16414">
        <w:rPr>
          <w:rFonts w:asciiTheme="minorEastAsia" w:eastAsiaTheme="minorEastAsia" w:hAnsiTheme="minorEastAsia" w:cstheme="minorEastAsia" w:hint="eastAsia"/>
          <w:sz w:val="24"/>
          <w:szCs w:val="24"/>
          <w:lang w:eastAsia="zh-Hans"/>
        </w:rPr>
        <w:lastRenderedPageBreak/>
        <w:t>不低于</w:t>
      </w:r>
      <w:r w:rsidRPr="00A16414">
        <w:rPr>
          <w:rFonts w:asciiTheme="minorEastAsia" w:eastAsiaTheme="minorEastAsia" w:hAnsiTheme="minorEastAsia" w:cstheme="minorEastAsia"/>
          <w:sz w:val="24"/>
          <w:szCs w:val="24"/>
          <w:lang w:eastAsia="zh-Hans"/>
        </w:rPr>
        <w:t>80</w:t>
      </w:r>
      <w:r w:rsidRPr="00A16414">
        <w:rPr>
          <w:rFonts w:asciiTheme="minorEastAsia" w:eastAsiaTheme="minorEastAsia" w:hAnsiTheme="minorEastAsia" w:cstheme="minorEastAsia" w:hint="eastAsia"/>
          <w:sz w:val="24"/>
          <w:szCs w:val="24"/>
          <w:lang w:eastAsia="zh-Hans"/>
        </w:rPr>
        <w:t>元的标准给予护理费用补贴</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对二级重度残疾人按每人每月不低于</w:t>
      </w:r>
      <w:r w:rsidRPr="00A16414">
        <w:rPr>
          <w:rFonts w:asciiTheme="minorEastAsia" w:eastAsiaTheme="minorEastAsia" w:hAnsiTheme="minorEastAsia" w:cstheme="minorEastAsia"/>
          <w:sz w:val="24"/>
          <w:szCs w:val="24"/>
          <w:lang w:eastAsia="zh-Hans"/>
        </w:rPr>
        <w:t>50</w:t>
      </w:r>
      <w:r w:rsidRPr="00A16414">
        <w:rPr>
          <w:rFonts w:asciiTheme="minorEastAsia" w:eastAsiaTheme="minorEastAsia" w:hAnsiTheme="minorEastAsia" w:cstheme="minorEastAsia" w:hint="eastAsia"/>
          <w:sz w:val="24"/>
          <w:szCs w:val="24"/>
          <w:lang w:eastAsia="zh-Hans"/>
        </w:rPr>
        <w:t>元的标准给予护理费用补贴</w:t>
      </w:r>
      <w:r w:rsidRPr="00A16414">
        <w:rPr>
          <w:rFonts w:asciiTheme="minorEastAsia" w:eastAsiaTheme="minorEastAsia" w:hAnsiTheme="minorEastAsia" w:cstheme="minorEastAsia" w:hint="eastAsia"/>
          <w:sz w:val="24"/>
          <w:szCs w:val="24"/>
        </w:rPr>
        <w:t>。</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实际补贴标准：</w:t>
      </w:r>
      <w:r w:rsidRPr="00A16414">
        <w:rPr>
          <w:rFonts w:asciiTheme="minorEastAsia" w:eastAsiaTheme="minorEastAsia" w:hAnsiTheme="minorEastAsia" w:cstheme="minorEastAsia" w:hint="eastAsia"/>
          <w:sz w:val="24"/>
          <w:szCs w:val="24"/>
          <w:lang w:eastAsia="zh-Hans"/>
        </w:rPr>
        <w:t>对一级重度残疾人按每人每月</w:t>
      </w:r>
      <w:r w:rsidRPr="00A16414">
        <w:rPr>
          <w:rFonts w:asciiTheme="minorEastAsia" w:eastAsiaTheme="minorEastAsia" w:hAnsiTheme="minorEastAsia" w:cstheme="minorEastAsia" w:hint="eastAsia"/>
          <w:sz w:val="24"/>
          <w:szCs w:val="24"/>
        </w:rPr>
        <w:t>100</w:t>
      </w:r>
      <w:r w:rsidRPr="00A16414">
        <w:rPr>
          <w:rFonts w:asciiTheme="minorEastAsia" w:eastAsiaTheme="minorEastAsia" w:hAnsiTheme="minorEastAsia" w:cstheme="minorEastAsia" w:hint="eastAsia"/>
          <w:sz w:val="24"/>
          <w:szCs w:val="24"/>
          <w:lang w:eastAsia="zh-Hans"/>
        </w:rPr>
        <w:t>元的标准给予护理费用补贴</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rPr>
        <w:t>对二级重度残疾人按每人每月70元的标准给予护理费用补贴。</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lang w:eastAsia="zh-Hans"/>
        </w:rPr>
        <w:t>符合文件规定标准</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该项总分值10分，实际得分10分。</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2、社会效益</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该政策的执行，让残疾人感受到了党和人民的关怀，在一定程度上解决了他们的最基本的问题，维护了基本生活权益。</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该项总分值10分，实际得分10分。</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3、可持续影响</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建立</w:t>
      </w:r>
      <w:r w:rsidRPr="00A16414">
        <w:rPr>
          <w:rFonts w:asciiTheme="minorEastAsia" w:eastAsiaTheme="minorEastAsia" w:hAnsiTheme="minorEastAsia" w:cstheme="minorEastAsia" w:hint="eastAsia"/>
          <w:sz w:val="24"/>
          <w:szCs w:val="24"/>
          <w:lang w:bidi="zh-CN"/>
        </w:rPr>
        <w:t>重度残疾人护理补贴</w:t>
      </w:r>
      <w:r w:rsidRPr="00A16414">
        <w:rPr>
          <w:rFonts w:asciiTheme="minorEastAsia" w:eastAsiaTheme="minorEastAsia" w:hAnsiTheme="minorEastAsia" w:cstheme="minorEastAsia" w:hint="eastAsia"/>
          <w:sz w:val="24"/>
          <w:szCs w:val="24"/>
        </w:rPr>
        <w:t>制度，有利于推进“四个全面”战略布局和全面建成小康发挥积极作用。</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该项总分值10分，实际得分10分。</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4、</w:t>
      </w:r>
      <w:r w:rsidRPr="00A16414">
        <w:rPr>
          <w:rFonts w:asciiTheme="minorEastAsia" w:eastAsiaTheme="minorEastAsia" w:hAnsiTheme="minorEastAsia" w:cstheme="minorEastAsia" w:hint="eastAsia"/>
          <w:sz w:val="24"/>
          <w:szCs w:val="24"/>
          <w:lang w:eastAsia="zh-Hans"/>
        </w:rPr>
        <w:t>社会</w:t>
      </w:r>
      <w:r w:rsidRPr="00A16414">
        <w:rPr>
          <w:rFonts w:asciiTheme="minorEastAsia" w:eastAsiaTheme="minorEastAsia" w:hAnsiTheme="minorEastAsia" w:cstheme="minorEastAsia" w:hint="eastAsia"/>
          <w:sz w:val="24"/>
          <w:szCs w:val="24"/>
        </w:rPr>
        <w:t>满意度</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我们采用</w:t>
      </w:r>
      <w:r w:rsidRPr="00A16414">
        <w:rPr>
          <w:rFonts w:asciiTheme="minorEastAsia" w:eastAsiaTheme="minorEastAsia" w:hAnsiTheme="minorEastAsia" w:cstheme="minorEastAsia" w:hint="eastAsia"/>
          <w:sz w:val="24"/>
          <w:szCs w:val="24"/>
          <w:lang w:eastAsia="zh-Hans"/>
        </w:rPr>
        <w:t>发放</w:t>
      </w:r>
      <w:r w:rsidRPr="00A16414">
        <w:rPr>
          <w:rFonts w:asciiTheme="minorEastAsia" w:eastAsiaTheme="minorEastAsia" w:hAnsiTheme="minorEastAsia" w:cstheme="minorEastAsia" w:hint="eastAsia"/>
          <w:sz w:val="24"/>
          <w:szCs w:val="24"/>
        </w:rPr>
        <w:t>问卷的方式，对</w:t>
      </w:r>
      <w:r w:rsidRPr="00A16414">
        <w:rPr>
          <w:rFonts w:asciiTheme="minorEastAsia" w:eastAsiaTheme="minorEastAsia" w:hAnsiTheme="minorEastAsia" w:cstheme="minorEastAsia"/>
          <w:sz w:val="24"/>
          <w:szCs w:val="24"/>
        </w:rPr>
        <w:t>9</w:t>
      </w:r>
      <w:r w:rsidRPr="00A16414">
        <w:rPr>
          <w:rFonts w:asciiTheme="minorEastAsia" w:eastAsiaTheme="minorEastAsia" w:hAnsiTheme="minorEastAsia" w:cstheme="minorEastAsia" w:hint="eastAsia"/>
          <w:sz w:val="24"/>
          <w:szCs w:val="24"/>
          <w:lang w:eastAsia="zh-Hans"/>
        </w:rPr>
        <w:t>位重度残疾人</w:t>
      </w:r>
      <w:r w:rsidRPr="00A16414">
        <w:rPr>
          <w:rFonts w:asciiTheme="minorEastAsia" w:eastAsiaTheme="minorEastAsia" w:hAnsiTheme="minorEastAsia" w:cstheme="minorEastAsia" w:hint="eastAsia"/>
          <w:sz w:val="24"/>
          <w:szCs w:val="24"/>
        </w:rPr>
        <w:t>进行了满意度调查。我们累计</w:t>
      </w:r>
      <w:r w:rsidRPr="00A16414">
        <w:rPr>
          <w:rFonts w:asciiTheme="minorEastAsia" w:eastAsiaTheme="minorEastAsia" w:hAnsiTheme="minorEastAsia" w:cstheme="minorEastAsia" w:hint="eastAsia"/>
          <w:sz w:val="24"/>
          <w:szCs w:val="24"/>
          <w:lang w:eastAsia="zh-Hans"/>
        </w:rPr>
        <w:t>发放了</w:t>
      </w:r>
      <w:r w:rsidRPr="00A16414">
        <w:rPr>
          <w:rFonts w:asciiTheme="minorEastAsia" w:eastAsiaTheme="minorEastAsia" w:hAnsiTheme="minorEastAsia" w:cstheme="minorEastAsia"/>
          <w:sz w:val="24"/>
          <w:szCs w:val="24"/>
          <w:lang w:eastAsia="zh-Hans"/>
        </w:rPr>
        <w:t>9</w:t>
      </w:r>
      <w:r w:rsidRPr="00A16414">
        <w:rPr>
          <w:rFonts w:asciiTheme="minorEastAsia" w:eastAsiaTheme="minorEastAsia" w:hAnsiTheme="minorEastAsia" w:cstheme="minorEastAsia" w:hint="eastAsia"/>
          <w:sz w:val="24"/>
          <w:szCs w:val="24"/>
          <w:lang w:eastAsia="zh-Hans"/>
        </w:rPr>
        <w:t>份问卷</w:t>
      </w:r>
      <w:r w:rsidRPr="00A16414">
        <w:rPr>
          <w:rFonts w:asciiTheme="minorEastAsia" w:eastAsiaTheme="minorEastAsia" w:hAnsiTheme="minorEastAsia" w:cstheme="minorEastAsia" w:hint="eastAsia"/>
          <w:sz w:val="24"/>
          <w:szCs w:val="24"/>
        </w:rPr>
        <w:t>，实际收回问卷</w:t>
      </w:r>
      <w:r w:rsidRPr="00A16414">
        <w:rPr>
          <w:rFonts w:asciiTheme="minorEastAsia" w:eastAsiaTheme="minorEastAsia" w:hAnsiTheme="minorEastAsia" w:cstheme="minorEastAsia"/>
          <w:sz w:val="24"/>
          <w:szCs w:val="24"/>
        </w:rPr>
        <w:t>9</w:t>
      </w:r>
      <w:r w:rsidRPr="00A16414">
        <w:rPr>
          <w:rFonts w:asciiTheme="minorEastAsia" w:eastAsiaTheme="minorEastAsia" w:hAnsiTheme="minorEastAsia" w:cstheme="minorEastAsia" w:hint="eastAsia"/>
          <w:sz w:val="24"/>
          <w:szCs w:val="24"/>
        </w:rPr>
        <w:t>份，均为有效问卷</w:t>
      </w:r>
      <w:r w:rsidRPr="00A16414">
        <w:rPr>
          <w:rFonts w:asciiTheme="minorEastAsia" w:eastAsiaTheme="minorEastAsia" w:hAnsiTheme="minorEastAsia" w:cstheme="minorEastAsia"/>
          <w:sz w:val="24"/>
          <w:szCs w:val="24"/>
        </w:rPr>
        <w:t>，</w:t>
      </w:r>
      <w:r w:rsidRPr="00A16414">
        <w:rPr>
          <w:rFonts w:asciiTheme="minorEastAsia" w:eastAsiaTheme="minorEastAsia" w:hAnsiTheme="minorEastAsia" w:cstheme="minorEastAsia" w:hint="eastAsia"/>
          <w:sz w:val="24"/>
          <w:szCs w:val="24"/>
        </w:rPr>
        <w:t>满意率为100%。</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该项总分值10分，实际得分10分。</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rPr>
        <w:t>综上所述，政策效果总分值40分，得分40分。</w:t>
      </w:r>
    </w:p>
    <w:p w:rsidR="00A16414" w:rsidRPr="00A16414" w:rsidRDefault="00A16414" w:rsidP="00A16414">
      <w:pPr>
        <w:numPr>
          <w:ilvl w:val="255"/>
          <w:numId w:val="0"/>
        </w:numPr>
        <w:spacing w:line="580" w:lineRule="exact"/>
        <w:ind w:firstLineChars="200" w:firstLine="482"/>
        <w:outlineLvl w:val="0"/>
        <w:rPr>
          <w:rFonts w:asciiTheme="minorEastAsia" w:eastAsiaTheme="minorEastAsia" w:hAnsiTheme="minorEastAsia" w:cstheme="minorEastAsia"/>
          <w:bCs/>
          <w:sz w:val="24"/>
          <w:szCs w:val="24"/>
        </w:rPr>
      </w:pPr>
      <w:r w:rsidRPr="00A16414">
        <w:rPr>
          <w:rFonts w:asciiTheme="minorEastAsia" w:eastAsiaTheme="minorEastAsia" w:hAnsiTheme="minorEastAsia" w:cstheme="minorEastAsia" w:hint="eastAsia"/>
          <w:b/>
          <w:sz w:val="24"/>
          <w:szCs w:val="24"/>
        </w:rPr>
        <w:t>四、存在问题</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hint="eastAsia"/>
          <w:sz w:val="24"/>
          <w:szCs w:val="24"/>
          <w:lang w:eastAsia="zh-Hans"/>
        </w:rPr>
        <w:t>结余</w:t>
      </w:r>
      <w:r w:rsidRPr="00A16414">
        <w:rPr>
          <w:rFonts w:asciiTheme="minorEastAsia" w:eastAsiaTheme="minorEastAsia" w:hAnsiTheme="minorEastAsia" w:cstheme="minorEastAsia" w:hint="eastAsia"/>
          <w:sz w:val="24"/>
          <w:szCs w:val="24"/>
        </w:rPr>
        <w:t>2019年省、州级重度残疾人护理补贴资金24,260.00</w:t>
      </w:r>
      <w:r w:rsidRPr="00A16414">
        <w:rPr>
          <w:rFonts w:asciiTheme="minorEastAsia" w:eastAsiaTheme="minorEastAsia" w:hAnsiTheme="minorEastAsia" w:cstheme="minorEastAsia" w:hint="eastAsia"/>
          <w:sz w:val="24"/>
          <w:szCs w:val="24"/>
          <w:lang w:eastAsia="zh-Hans"/>
        </w:rPr>
        <w:t>元</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rPr>
        <w:t>垫支</w:t>
      </w:r>
      <w:r w:rsidRPr="00A16414">
        <w:rPr>
          <w:rFonts w:asciiTheme="minorEastAsia" w:eastAsiaTheme="minorEastAsia" w:hAnsiTheme="minorEastAsia" w:cstheme="minorEastAsia"/>
          <w:sz w:val="24"/>
          <w:szCs w:val="24"/>
        </w:rPr>
        <w:t>2019</w:t>
      </w:r>
      <w:r w:rsidRPr="00A16414">
        <w:rPr>
          <w:rFonts w:asciiTheme="minorEastAsia" w:eastAsiaTheme="minorEastAsia" w:hAnsiTheme="minorEastAsia" w:cstheme="minorEastAsia" w:hint="eastAsia"/>
          <w:sz w:val="24"/>
          <w:szCs w:val="24"/>
          <w:lang w:eastAsia="zh-Hans"/>
        </w:rPr>
        <w:t>年困难残疾人生活补助资金</w:t>
      </w:r>
      <w:r w:rsidRPr="00A16414">
        <w:rPr>
          <w:rFonts w:asciiTheme="minorEastAsia" w:eastAsiaTheme="minorEastAsia" w:hAnsiTheme="minorEastAsia" w:cstheme="minorEastAsia" w:hint="eastAsia"/>
          <w:sz w:val="24"/>
          <w:szCs w:val="24"/>
        </w:rPr>
        <w:t>。</w:t>
      </w:r>
    </w:p>
    <w:p w:rsidR="00A16414" w:rsidRPr="00A16414" w:rsidRDefault="00A16414" w:rsidP="00A16414">
      <w:pPr>
        <w:numPr>
          <w:ilvl w:val="255"/>
          <w:numId w:val="0"/>
        </w:numPr>
        <w:spacing w:line="580" w:lineRule="exact"/>
        <w:ind w:firstLineChars="200" w:firstLine="482"/>
        <w:outlineLvl w:val="0"/>
        <w:rPr>
          <w:rFonts w:asciiTheme="minorEastAsia" w:eastAsiaTheme="minorEastAsia" w:hAnsiTheme="minorEastAsia" w:cstheme="minorEastAsia"/>
          <w:bCs/>
          <w:sz w:val="24"/>
          <w:szCs w:val="24"/>
        </w:rPr>
      </w:pPr>
      <w:r w:rsidRPr="00A16414">
        <w:rPr>
          <w:rFonts w:asciiTheme="minorEastAsia" w:eastAsiaTheme="minorEastAsia" w:hAnsiTheme="minorEastAsia" w:cstheme="minorEastAsia" w:hint="eastAsia"/>
          <w:b/>
          <w:sz w:val="24"/>
          <w:szCs w:val="24"/>
        </w:rPr>
        <w:t>五、相关建议</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lang w:eastAsia="zh-Hans"/>
        </w:rPr>
      </w:pPr>
      <w:r w:rsidRPr="00A16414">
        <w:rPr>
          <w:rFonts w:asciiTheme="minorEastAsia" w:eastAsiaTheme="minorEastAsia" w:hAnsiTheme="minorEastAsia" w:cstheme="minorEastAsia"/>
          <w:sz w:val="24"/>
          <w:szCs w:val="24"/>
        </w:rPr>
        <w:t>1、茂县民政局</w:t>
      </w:r>
      <w:r w:rsidRPr="00A16414">
        <w:rPr>
          <w:rFonts w:asciiTheme="minorEastAsia" w:eastAsiaTheme="minorEastAsia" w:hAnsiTheme="minorEastAsia" w:cstheme="minorEastAsia" w:hint="eastAsia"/>
          <w:sz w:val="24"/>
          <w:szCs w:val="24"/>
          <w:lang w:eastAsia="zh-Hans"/>
        </w:rPr>
        <w:t>应加强专项资金管理</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对项目资金专款专用</w:t>
      </w:r>
      <w:r w:rsidRPr="00A16414">
        <w:rPr>
          <w:rFonts w:asciiTheme="minorEastAsia" w:eastAsiaTheme="minorEastAsia" w:hAnsiTheme="minorEastAsia" w:cstheme="minorEastAsia"/>
          <w:sz w:val="24"/>
          <w:szCs w:val="24"/>
          <w:lang w:eastAsia="zh-Hans"/>
        </w:rPr>
        <w:t>，</w:t>
      </w:r>
      <w:r w:rsidRPr="00A16414">
        <w:rPr>
          <w:rFonts w:asciiTheme="minorEastAsia" w:eastAsiaTheme="minorEastAsia" w:hAnsiTheme="minorEastAsia" w:cstheme="minorEastAsia" w:hint="eastAsia"/>
          <w:sz w:val="24"/>
          <w:szCs w:val="24"/>
          <w:lang w:eastAsia="zh-Hans"/>
        </w:rPr>
        <w:t>进一步提高资</w:t>
      </w:r>
      <w:r w:rsidRPr="00A16414">
        <w:rPr>
          <w:rFonts w:asciiTheme="minorEastAsia" w:eastAsiaTheme="minorEastAsia" w:hAnsiTheme="minorEastAsia" w:cstheme="minorEastAsia" w:hint="eastAsia"/>
          <w:sz w:val="24"/>
          <w:szCs w:val="24"/>
          <w:lang w:eastAsia="zh-Hans"/>
        </w:rPr>
        <w:lastRenderedPageBreak/>
        <w:t>金预算的准确性</w:t>
      </w:r>
      <w:r w:rsidRPr="00A16414">
        <w:rPr>
          <w:rFonts w:asciiTheme="minorEastAsia" w:eastAsiaTheme="minorEastAsia" w:hAnsiTheme="minorEastAsia" w:cstheme="minorEastAsia"/>
          <w:sz w:val="24"/>
          <w:szCs w:val="24"/>
          <w:lang w:eastAsia="zh-Hans"/>
        </w:rPr>
        <w:t>。</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sz w:val="24"/>
          <w:szCs w:val="24"/>
        </w:rPr>
        <w:t>2、加强工作人员的技能培训，确保重度残疾人花名册的准确性，保证重度残疾人护理补贴按时、足额发放在重度残疾人手中。</w:t>
      </w:r>
    </w:p>
    <w:p w:rsidR="00A16414" w:rsidRPr="00A16414" w:rsidRDefault="00A16414" w:rsidP="00A16414">
      <w:pPr>
        <w:spacing w:line="580" w:lineRule="exact"/>
        <w:ind w:firstLineChars="200" w:firstLine="480"/>
        <w:rPr>
          <w:rFonts w:asciiTheme="minorEastAsia" w:eastAsiaTheme="minorEastAsia" w:hAnsiTheme="minorEastAsia" w:cstheme="minorEastAsia"/>
          <w:sz w:val="24"/>
          <w:szCs w:val="24"/>
        </w:rPr>
      </w:pPr>
      <w:r w:rsidRPr="00A16414">
        <w:rPr>
          <w:rFonts w:asciiTheme="minorEastAsia" w:eastAsiaTheme="minorEastAsia" w:hAnsiTheme="minorEastAsia" w:cstheme="minorEastAsia"/>
          <w:sz w:val="24"/>
          <w:szCs w:val="24"/>
        </w:rPr>
        <w:t>3、提高补贴标准，进一步解决重度残疾人生活困难，提升重度残疾人的生活保障水平。</w:t>
      </w:r>
    </w:p>
    <w:p w:rsidR="00A16414" w:rsidRPr="00A16414" w:rsidRDefault="00A16414" w:rsidP="00A16414">
      <w:pPr>
        <w:numPr>
          <w:ilvl w:val="255"/>
          <w:numId w:val="0"/>
        </w:numPr>
        <w:spacing w:line="580" w:lineRule="exact"/>
        <w:ind w:firstLineChars="200" w:firstLine="482"/>
        <w:jc w:val="left"/>
        <w:rPr>
          <w:rFonts w:asciiTheme="minorEastAsia" w:eastAsiaTheme="minorEastAsia" w:hAnsiTheme="minorEastAsia" w:cstheme="minorEastAsia"/>
          <w:b/>
          <w:bCs/>
          <w:sz w:val="24"/>
          <w:szCs w:val="24"/>
        </w:rPr>
      </w:pPr>
      <w:r w:rsidRPr="00A16414">
        <w:rPr>
          <w:rFonts w:asciiTheme="minorEastAsia" w:eastAsiaTheme="minorEastAsia" w:hAnsiTheme="minorEastAsia" w:cstheme="minorEastAsia" w:hint="eastAsia"/>
          <w:b/>
          <w:bCs/>
          <w:sz w:val="24"/>
          <w:szCs w:val="24"/>
        </w:rPr>
        <w:t>六、本报告使用范围</w:t>
      </w:r>
    </w:p>
    <w:p w:rsidR="00A16414" w:rsidRPr="00A16414" w:rsidDel="002D1DE9" w:rsidRDefault="00A16414" w:rsidP="00A16414">
      <w:pPr>
        <w:spacing w:line="580" w:lineRule="exact"/>
        <w:ind w:firstLineChars="200" w:firstLine="480"/>
        <w:rPr>
          <w:del w:id="72" w:author="USER-" w:date="2022-07-14T11:52:00Z"/>
          <w:rFonts w:asciiTheme="minorEastAsia" w:eastAsiaTheme="minorEastAsia" w:hAnsiTheme="minorEastAsia" w:cstheme="minorEastAsia"/>
          <w:sz w:val="24"/>
          <w:szCs w:val="24"/>
        </w:rPr>
      </w:pPr>
      <w:r w:rsidRPr="00A16414">
        <w:rPr>
          <w:rFonts w:asciiTheme="minorEastAsia" w:eastAsiaTheme="minorEastAsia" w:hAnsiTheme="minorEastAsia" w:cstheme="minorEastAsia"/>
          <w:sz w:val="24"/>
          <w:szCs w:val="24"/>
        </w:rPr>
        <w:t>本报告是在</w:t>
      </w:r>
      <w:r w:rsidRPr="00A16414">
        <w:rPr>
          <w:rFonts w:asciiTheme="minorEastAsia" w:eastAsiaTheme="minorEastAsia" w:hAnsiTheme="minorEastAsia" w:cstheme="minorEastAsia" w:hint="eastAsia"/>
          <w:sz w:val="24"/>
          <w:szCs w:val="24"/>
        </w:rPr>
        <w:t>茂县民政局</w:t>
      </w:r>
      <w:r w:rsidRPr="00A16414">
        <w:rPr>
          <w:rFonts w:asciiTheme="minorEastAsia" w:eastAsiaTheme="minorEastAsia" w:hAnsiTheme="minorEastAsia" w:cstheme="minorEastAsia"/>
          <w:sz w:val="24"/>
          <w:szCs w:val="24"/>
        </w:rPr>
        <w:t>提供的现有资料基础上做出的结论，仅</w:t>
      </w:r>
      <w:proofErr w:type="gramStart"/>
      <w:r w:rsidRPr="00A16414">
        <w:rPr>
          <w:rFonts w:asciiTheme="minorEastAsia" w:eastAsiaTheme="minorEastAsia" w:hAnsiTheme="minorEastAsia" w:cstheme="minorEastAsia"/>
          <w:sz w:val="24"/>
          <w:szCs w:val="24"/>
        </w:rPr>
        <w:t>供</w:t>
      </w:r>
      <w:r w:rsidRPr="00A16414">
        <w:rPr>
          <w:rFonts w:asciiTheme="minorEastAsia" w:eastAsiaTheme="minorEastAsia" w:hAnsiTheme="minorEastAsia" w:cstheme="minorEastAsia" w:hint="eastAsia"/>
          <w:sz w:val="24"/>
          <w:szCs w:val="24"/>
        </w:rPr>
        <w:t>了解</w:t>
      </w:r>
      <w:proofErr w:type="gramEnd"/>
      <w:r w:rsidRPr="00A16414">
        <w:rPr>
          <w:rFonts w:asciiTheme="minorEastAsia" w:eastAsiaTheme="minorEastAsia" w:hAnsiTheme="minorEastAsia" w:cstheme="minorEastAsia" w:hint="eastAsia"/>
          <w:sz w:val="24"/>
          <w:szCs w:val="24"/>
        </w:rPr>
        <w:t>其“</w:t>
      </w:r>
      <w:r w:rsidRPr="00A16414">
        <w:rPr>
          <w:rFonts w:asciiTheme="minorEastAsia" w:eastAsiaTheme="minorEastAsia" w:hAnsiTheme="minorEastAsia" w:cstheme="minorEastAsia" w:hint="eastAsia"/>
          <w:sz w:val="24"/>
          <w:szCs w:val="24"/>
          <w:lang w:bidi="zh-CN"/>
        </w:rPr>
        <w:t>2019年重度残疾人护理补贴</w:t>
      </w:r>
      <w:r w:rsidRPr="00A16414">
        <w:rPr>
          <w:rFonts w:asciiTheme="minorEastAsia" w:eastAsiaTheme="minorEastAsia" w:hAnsiTheme="minorEastAsia" w:cstheme="minorEastAsia" w:hint="eastAsia"/>
          <w:sz w:val="24"/>
          <w:szCs w:val="24"/>
        </w:rPr>
        <w:t>财政政策”绩效评价时使用</w:t>
      </w:r>
      <w:r w:rsidRPr="00A16414">
        <w:rPr>
          <w:rFonts w:asciiTheme="minorEastAsia" w:eastAsiaTheme="minorEastAsia" w:hAnsiTheme="minorEastAsia" w:cstheme="minorEastAsia"/>
          <w:sz w:val="24"/>
          <w:szCs w:val="24"/>
        </w:rPr>
        <w:t>，不作为其他用途，如因使用不当所造成的后果，与进行本报告的事务所和注册会计师无关。</w:t>
      </w:r>
    </w:p>
    <w:p w:rsidR="00745F53" w:rsidRPr="00A16414" w:rsidRDefault="00745F53" w:rsidP="00BB5229">
      <w:pPr>
        <w:spacing w:line="540" w:lineRule="exact"/>
        <w:ind w:firstLineChars="200" w:firstLine="480"/>
        <w:rPr>
          <w:rFonts w:asciiTheme="minorEastAsia" w:eastAsiaTheme="minorEastAsia" w:hAnsiTheme="minorEastAsia" w:cstheme="minorEastAsia"/>
          <w:bCs/>
          <w:sz w:val="24"/>
          <w:szCs w:val="24"/>
        </w:rPr>
      </w:pPr>
      <w:r w:rsidRPr="00A16414">
        <w:rPr>
          <w:rFonts w:asciiTheme="minorEastAsia" w:eastAsiaTheme="minorEastAsia" w:hAnsiTheme="minorEastAsia" w:cstheme="minorEastAsia" w:hint="eastAsia"/>
          <w:bCs/>
          <w:sz w:val="24"/>
          <w:szCs w:val="24"/>
        </w:rPr>
        <w:t>附件1：</w:t>
      </w:r>
      <w:r w:rsidRPr="00A16414">
        <w:rPr>
          <w:rFonts w:asciiTheme="minorEastAsia" w:eastAsiaTheme="minorEastAsia" w:hAnsiTheme="minorEastAsia" w:cstheme="minorEastAsia"/>
          <w:bCs/>
          <w:sz w:val="24"/>
          <w:szCs w:val="24"/>
        </w:rPr>
        <w:t>重度残疾人护理补贴财政</w:t>
      </w:r>
      <w:r w:rsidRPr="00A16414">
        <w:rPr>
          <w:rFonts w:asciiTheme="minorEastAsia" w:eastAsiaTheme="minorEastAsia" w:hAnsiTheme="minorEastAsia" w:cstheme="minorEastAsia" w:hint="eastAsia"/>
          <w:bCs/>
          <w:sz w:val="24"/>
          <w:szCs w:val="24"/>
        </w:rPr>
        <w:t>政策支出绩效评价指标体系</w:t>
      </w:r>
    </w:p>
    <w:p w:rsidR="00FF16E7" w:rsidRDefault="00FF16E7">
      <w:pPr>
        <w:autoSpaceDE w:val="0"/>
        <w:autoSpaceDN w:val="0"/>
        <w:adjustRightInd w:val="0"/>
        <w:snapToGrid w:val="0"/>
        <w:spacing w:line="360" w:lineRule="auto"/>
        <w:rPr>
          <w:rFonts w:asciiTheme="minorEastAsia" w:eastAsiaTheme="minorEastAsia" w:hAnsiTheme="minorEastAsia" w:cstheme="minorEastAsia"/>
          <w:sz w:val="24"/>
          <w:szCs w:val="24"/>
        </w:rPr>
      </w:pPr>
    </w:p>
    <w:p w:rsidR="009064CE" w:rsidRDefault="009064CE" w:rsidP="00624F3D">
      <w:pPr>
        <w:pStyle w:val="4"/>
        <w:rPr>
          <w:rFonts w:hint="eastAsia"/>
        </w:rPr>
      </w:pPr>
    </w:p>
    <w:p w:rsidR="009064CE" w:rsidRDefault="009064CE" w:rsidP="00624F3D"/>
    <w:p w:rsidR="009064CE" w:rsidRDefault="009064CE" w:rsidP="00624F3D">
      <w:pPr>
        <w:pStyle w:val="4"/>
        <w:rPr>
          <w:rFonts w:hint="eastAsia"/>
        </w:rPr>
      </w:pPr>
    </w:p>
    <w:p w:rsidR="009064CE" w:rsidRDefault="009064CE" w:rsidP="00624F3D"/>
    <w:p w:rsidR="009064CE" w:rsidRDefault="009064CE" w:rsidP="00624F3D">
      <w:pPr>
        <w:pStyle w:val="4"/>
        <w:rPr>
          <w:rFonts w:hint="eastAsia"/>
        </w:rPr>
      </w:pPr>
    </w:p>
    <w:p w:rsidR="009064CE" w:rsidRDefault="009064CE" w:rsidP="00624F3D"/>
    <w:p w:rsidR="009064CE" w:rsidRDefault="009064CE" w:rsidP="00624F3D">
      <w:pPr>
        <w:pStyle w:val="4"/>
        <w:rPr>
          <w:rFonts w:hint="eastAsia"/>
        </w:rPr>
      </w:pPr>
    </w:p>
    <w:p w:rsidR="009064CE" w:rsidRPr="00DF5A3E" w:rsidRDefault="009064CE" w:rsidP="00624F3D">
      <w:bookmarkStart w:id="73" w:name="_GoBack"/>
      <w:bookmarkEnd w:id="73"/>
    </w:p>
    <w:p w:rsidR="009064CE" w:rsidRDefault="009064CE" w:rsidP="00624F3D">
      <w:pPr>
        <w:pStyle w:val="4"/>
        <w:rPr>
          <w:rFonts w:hint="eastAsia"/>
        </w:rPr>
      </w:pPr>
    </w:p>
    <w:p w:rsidR="009064CE" w:rsidRDefault="009064CE" w:rsidP="00624F3D"/>
    <w:p w:rsidR="009064CE" w:rsidRDefault="009064CE" w:rsidP="00624F3D">
      <w:pPr>
        <w:pStyle w:val="4"/>
        <w:rPr>
          <w:rFonts w:hint="eastAsia"/>
        </w:rPr>
      </w:pPr>
    </w:p>
    <w:p w:rsidR="009064CE" w:rsidRDefault="009064CE" w:rsidP="00624F3D"/>
    <w:p w:rsidR="009064CE" w:rsidRDefault="009064CE" w:rsidP="00624F3D">
      <w:pPr>
        <w:pStyle w:val="4"/>
        <w:rPr>
          <w:rFonts w:hint="eastAsia"/>
        </w:rPr>
      </w:pPr>
    </w:p>
    <w:p w:rsidR="009064CE" w:rsidRDefault="009064CE" w:rsidP="00624F3D"/>
    <w:p w:rsidR="009064CE" w:rsidRDefault="009064CE" w:rsidP="00624F3D">
      <w:pPr>
        <w:pStyle w:val="4"/>
        <w:rPr>
          <w:rFonts w:hint="eastAsia"/>
        </w:rPr>
      </w:pPr>
    </w:p>
    <w:p w:rsidR="009064CE" w:rsidRDefault="009064CE" w:rsidP="00624F3D"/>
    <w:p w:rsidR="009064CE" w:rsidRDefault="009064CE" w:rsidP="00624F3D">
      <w:pPr>
        <w:pStyle w:val="4"/>
        <w:rPr>
          <w:rFonts w:hint="eastAsia"/>
        </w:rPr>
      </w:pPr>
    </w:p>
    <w:p w:rsidR="009064CE" w:rsidRDefault="009064CE" w:rsidP="00624F3D"/>
    <w:p w:rsidR="009064CE" w:rsidRDefault="009064CE" w:rsidP="00624F3D">
      <w:pPr>
        <w:pStyle w:val="4"/>
        <w:rPr>
          <w:rFonts w:hint="eastAsia"/>
        </w:rPr>
      </w:pPr>
    </w:p>
    <w:p w:rsidR="009064CE" w:rsidRDefault="009064CE" w:rsidP="00624F3D"/>
    <w:p w:rsidR="009064CE" w:rsidRDefault="009064CE" w:rsidP="00624F3D">
      <w:pPr>
        <w:pStyle w:val="4"/>
        <w:rPr>
          <w:rFonts w:hint="eastAsia"/>
        </w:rPr>
      </w:pPr>
    </w:p>
    <w:p w:rsidR="009064CE" w:rsidRDefault="009064CE" w:rsidP="00624F3D"/>
    <w:p w:rsidR="009064CE" w:rsidRDefault="009064CE" w:rsidP="00624F3D">
      <w:pPr>
        <w:pStyle w:val="4"/>
        <w:rPr>
          <w:rFonts w:hint="eastAsia"/>
        </w:rPr>
      </w:pPr>
    </w:p>
    <w:p w:rsidR="009064CE" w:rsidRDefault="009064CE" w:rsidP="00624F3D"/>
    <w:p w:rsidR="009064CE" w:rsidRDefault="009064CE" w:rsidP="00624F3D">
      <w:pPr>
        <w:pStyle w:val="4"/>
        <w:rPr>
          <w:rFonts w:hint="eastAsia"/>
        </w:rPr>
      </w:pPr>
      <w:r w:rsidRPr="009064CE">
        <w:rPr>
          <w:rFonts w:hint="eastAsia"/>
          <w:noProof/>
        </w:rPr>
        <w:lastRenderedPageBreak/>
        <w:drawing>
          <wp:inline distT="0" distB="0" distL="0" distR="0" wp14:anchorId="21C94BE7" wp14:editId="4271A260">
            <wp:extent cx="5274310" cy="3509307"/>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3509307"/>
                    </a:xfrm>
                    <a:prstGeom prst="rect">
                      <a:avLst/>
                    </a:prstGeom>
                    <a:noFill/>
                    <a:ln>
                      <a:noFill/>
                    </a:ln>
                  </pic:spPr>
                </pic:pic>
              </a:graphicData>
            </a:graphic>
          </wp:inline>
        </w:drawing>
      </w:r>
    </w:p>
    <w:p w:rsidR="009064CE" w:rsidRDefault="009064CE" w:rsidP="00624F3D"/>
    <w:p w:rsidR="009064CE" w:rsidRDefault="009064CE" w:rsidP="00624F3D">
      <w:pPr>
        <w:pStyle w:val="4"/>
        <w:rPr>
          <w:rFonts w:hint="eastAsia"/>
        </w:rPr>
      </w:pPr>
    </w:p>
    <w:p w:rsidR="009064CE" w:rsidRDefault="009064CE" w:rsidP="00624F3D"/>
    <w:p w:rsidR="009064CE" w:rsidRDefault="009064CE" w:rsidP="00624F3D">
      <w:pPr>
        <w:pStyle w:val="4"/>
        <w:rPr>
          <w:rFonts w:hint="eastAsia"/>
        </w:rPr>
      </w:pPr>
    </w:p>
    <w:p w:rsidR="009064CE" w:rsidRDefault="009064CE" w:rsidP="00624F3D"/>
    <w:p w:rsidR="009064CE" w:rsidRDefault="009064CE" w:rsidP="00624F3D">
      <w:pPr>
        <w:pStyle w:val="4"/>
        <w:rPr>
          <w:rFonts w:hint="eastAsia"/>
        </w:rPr>
      </w:pPr>
    </w:p>
    <w:p w:rsidR="009064CE" w:rsidRDefault="009064CE" w:rsidP="00624F3D"/>
    <w:p w:rsidR="009064CE" w:rsidRDefault="009064CE" w:rsidP="00624F3D">
      <w:pPr>
        <w:pStyle w:val="4"/>
        <w:rPr>
          <w:rFonts w:hint="eastAsia"/>
        </w:rPr>
      </w:pPr>
    </w:p>
    <w:p w:rsidR="009064CE" w:rsidRPr="00624F3D" w:rsidRDefault="009064CE" w:rsidP="00624F3D"/>
    <w:sectPr w:rsidR="009064CE" w:rsidRPr="00624F3D">
      <w:footerReference w:type="default" r:id="rId11"/>
      <w:pgSz w:w="11906" w:h="16838"/>
      <w:pgMar w:top="1440" w:right="1800" w:bottom="1440" w:left="1800"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F6A" w:rsidRDefault="00B30F6A">
      <w:r>
        <w:separator/>
      </w:r>
    </w:p>
  </w:endnote>
  <w:endnote w:type="continuationSeparator" w:id="0">
    <w:p w:rsidR="00B30F6A" w:rsidRDefault="00B3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altName w:val="Times New Roman"/>
    <w:panose1 w:val="00000000000000000000"/>
    <w:charset w:val="00"/>
    <w:family w:val="roman"/>
    <w:notTrueType/>
    <w:pitch w:val="default"/>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E7" w:rsidRDefault="00B17A4F">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FF16E7" w:rsidRDefault="00B17A4F">
                          <w:pPr>
                            <w:pStyle w:val="a4"/>
                          </w:pPr>
                          <w:r>
                            <w:fldChar w:fldCharType="begin"/>
                          </w:r>
                          <w:r>
                            <w:instrText xml:space="preserve"> PAGE  \* MERGEFORMAT </w:instrText>
                          </w:r>
                          <w:r>
                            <w:fldChar w:fldCharType="separate"/>
                          </w:r>
                          <w:r w:rsidR="00DF5A3E">
                            <w:rPr>
                              <w:noProof/>
                            </w:rPr>
                            <w:t>- 20 -</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FMtwEAAEk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aawhf5AzEZagY572lHO7AdPCudtORvxbGxnI9fE8PYhUQuls4x6gpqL0bwKt3m38kL8&#10;fS9Zj3/A5g8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mN2xTLcBAABJAwAADgAAAAAAAAAAAAAAAAAuAgAAZHJzL2Uyb0RvYy54&#10;bWxQSwECLQAUAAYACAAAACEAqooLHNgAAAAFAQAADwAAAAAAAAAAAAAAAAARBAAAZHJzL2Rvd25y&#10;ZXYueG1sUEsFBgAAAAAEAAQA8wAAABYFAAAAAA==&#10;" filled="f" stroked="f" strokeweight="1.25pt">
              <v:textbox style="mso-fit-shape-to-text:t" inset="0,0,0,0">
                <w:txbxContent>
                  <w:p w:rsidR="00FF16E7" w:rsidRDefault="00B17A4F">
                    <w:pPr>
                      <w:pStyle w:val="a4"/>
                    </w:pPr>
                    <w:r>
                      <w:fldChar w:fldCharType="begin"/>
                    </w:r>
                    <w:r>
                      <w:instrText xml:space="preserve"> PAGE  \* MERGEFORMAT </w:instrText>
                    </w:r>
                    <w:r>
                      <w:fldChar w:fldCharType="separate"/>
                    </w:r>
                    <w:r w:rsidR="00DF5A3E">
                      <w:rPr>
                        <w:noProof/>
                      </w:rPr>
                      <w:t>- 20 -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F6A" w:rsidRDefault="00B30F6A">
      <w:r>
        <w:separator/>
      </w:r>
    </w:p>
  </w:footnote>
  <w:footnote w:type="continuationSeparator" w:id="0">
    <w:p w:rsidR="00B30F6A" w:rsidRDefault="00B30F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D7BFFE"/>
    <w:multiLevelType w:val="singleLevel"/>
    <w:tmpl w:val="CBD7BFFE"/>
    <w:lvl w:ilvl="0">
      <w:start w:val="5"/>
      <w:numFmt w:val="chineseCounting"/>
      <w:suff w:val="nothing"/>
      <w:lvlText w:val="（%1）"/>
      <w:lvlJc w:val="left"/>
      <w:rPr>
        <w:rFonts w:hint="eastAsia"/>
      </w:rPr>
    </w:lvl>
  </w:abstractNum>
  <w:abstractNum w:abstractNumId="1">
    <w:nsid w:val="5FDF27EA"/>
    <w:multiLevelType w:val="singleLevel"/>
    <w:tmpl w:val="5FDF27EA"/>
    <w:lvl w:ilvl="0">
      <w:start w:val="2"/>
      <w:numFmt w:val="chineseCounting"/>
      <w:suff w:val="nothing"/>
      <w:lvlText w:val="（%1）"/>
      <w:lvlJc w:val="left"/>
    </w:lvl>
  </w:abstractNum>
  <w:abstractNum w:abstractNumId="2">
    <w:nsid w:val="5FE8AC9B"/>
    <w:multiLevelType w:val="singleLevel"/>
    <w:tmpl w:val="5FE8AC9B"/>
    <w:lvl w:ilvl="0">
      <w:start w:val="2"/>
      <w:numFmt w:val="decimal"/>
      <w:suff w:val="nothing"/>
      <w:lvlText w:val="%1、"/>
      <w:lvlJc w:val="left"/>
    </w:lvl>
  </w:abstractNum>
  <w:abstractNum w:abstractNumId="3">
    <w:nsid w:val="5FE9BCE2"/>
    <w:multiLevelType w:val="singleLevel"/>
    <w:tmpl w:val="5FE9BCE2"/>
    <w:lvl w:ilvl="0">
      <w:start w:val="1"/>
      <w:numFmt w:val="decimal"/>
      <w:suff w:val="nothing"/>
      <w:lvlText w:val="%1、"/>
      <w:lvlJc w:val="left"/>
    </w:lvl>
  </w:abstractNum>
  <w:abstractNum w:abstractNumId="4">
    <w:nsid w:val="5FEA8B55"/>
    <w:multiLevelType w:val="singleLevel"/>
    <w:tmpl w:val="5FEA8B55"/>
    <w:lvl w:ilvl="0">
      <w:start w:val="8"/>
      <w:numFmt w:val="chineseCounting"/>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F76CF"/>
    <w:rsid w:val="B5FFA014"/>
    <w:rsid w:val="B7FBB489"/>
    <w:rsid w:val="BB79C21B"/>
    <w:rsid w:val="BC992772"/>
    <w:rsid w:val="BFAF0432"/>
    <w:rsid w:val="BFB340DA"/>
    <w:rsid w:val="E73D8FC9"/>
    <w:rsid w:val="EFF77271"/>
    <w:rsid w:val="F7EBD92C"/>
    <w:rsid w:val="FBFF71C6"/>
    <w:rsid w:val="FF7D3DEA"/>
    <w:rsid w:val="FF7EBD21"/>
    <w:rsid w:val="FF979AF6"/>
    <w:rsid w:val="FFDBDA26"/>
    <w:rsid w:val="FFF78480"/>
    <w:rsid w:val="FFFEDC43"/>
    <w:rsid w:val="FFFF0599"/>
    <w:rsid w:val="002602AC"/>
    <w:rsid w:val="002D1DE9"/>
    <w:rsid w:val="002F157D"/>
    <w:rsid w:val="00507787"/>
    <w:rsid w:val="00542BAE"/>
    <w:rsid w:val="005D4483"/>
    <w:rsid w:val="00624F3D"/>
    <w:rsid w:val="006C6CB9"/>
    <w:rsid w:val="006D4A80"/>
    <w:rsid w:val="00745F53"/>
    <w:rsid w:val="009064CE"/>
    <w:rsid w:val="00A16414"/>
    <w:rsid w:val="00A273A6"/>
    <w:rsid w:val="00A9549F"/>
    <w:rsid w:val="00B17A4F"/>
    <w:rsid w:val="00B30F6A"/>
    <w:rsid w:val="00BB5229"/>
    <w:rsid w:val="00D646EF"/>
    <w:rsid w:val="00DF5A3E"/>
    <w:rsid w:val="00EF3394"/>
    <w:rsid w:val="00F20982"/>
    <w:rsid w:val="00FF16E7"/>
    <w:rsid w:val="036659F7"/>
    <w:rsid w:val="037F4E53"/>
    <w:rsid w:val="10B06417"/>
    <w:rsid w:val="168A12F6"/>
    <w:rsid w:val="184C34AC"/>
    <w:rsid w:val="1A4F76CF"/>
    <w:rsid w:val="1AC46BE0"/>
    <w:rsid w:val="1B784AF5"/>
    <w:rsid w:val="1C204F4D"/>
    <w:rsid w:val="1D3A8F55"/>
    <w:rsid w:val="20FC71B5"/>
    <w:rsid w:val="2230775C"/>
    <w:rsid w:val="231A322B"/>
    <w:rsid w:val="254D0C42"/>
    <w:rsid w:val="262218DE"/>
    <w:rsid w:val="26C429DF"/>
    <w:rsid w:val="27C53471"/>
    <w:rsid w:val="295A49D2"/>
    <w:rsid w:val="2E831EF5"/>
    <w:rsid w:val="30AE6246"/>
    <w:rsid w:val="31410F97"/>
    <w:rsid w:val="33FF6D00"/>
    <w:rsid w:val="35C5283B"/>
    <w:rsid w:val="3DFEC9A7"/>
    <w:rsid w:val="4DDE72B5"/>
    <w:rsid w:val="50F50E1C"/>
    <w:rsid w:val="50FB171A"/>
    <w:rsid w:val="519F4894"/>
    <w:rsid w:val="5238641C"/>
    <w:rsid w:val="53FE04F0"/>
    <w:rsid w:val="55FFE389"/>
    <w:rsid w:val="56AC7456"/>
    <w:rsid w:val="56F59601"/>
    <w:rsid w:val="59D246EE"/>
    <w:rsid w:val="5E707B36"/>
    <w:rsid w:val="63743D51"/>
    <w:rsid w:val="67650035"/>
    <w:rsid w:val="68E05AB9"/>
    <w:rsid w:val="6B4426E8"/>
    <w:rsid w:val="6BEF69F1"/>
    <w:rsid w:val="6C512E4E"/>
    <w:rsid w:val="6CBE1555"/>
    <w:rsid w:val="6DDFED6B"/>
    <w:rsid w:val="6DF83C8B"/>
    <w:rsid w:val="6F124A78"/>
    <w:rsid w:val="6F174A3B"/>
    <w:rsid w:val="6FE47D82"/>
    <w:rsid w:val="71525D86"/>
    <w:rsid w:val="71CF2858"/>
    <w:rsid w:val="72135A54"/>
    <w:rsid w:val="76591104"/>
    <w:rsid w:val="76ED9D67"/>
    <w:rsid w:val="778F24E2"/>
    <w:rsid w:val="7D286036"/>
    <w:rsid w:val="7DF1232D"/>
    <w:rsid w:val="7ECC15AA"/>
    <w:rsid w:val="7EEEBDE6"/>
    <w:rsid w:val="7FABB2DB"/>
    <w:rsid w:val="7FEFF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1"/>
      <w:szCs w:val="22"/>
    </w:rPr>
  </w:style>
  <w:style w:type="paragraph" w:styleId="4">
    <w:name w:val="heading 4"/>
    <w:basedOn w:val="a"/>
    <w:next w:val="a"/>
    <w:uiPriority w:val="9"/>
    <w:unhideWhenUsed/>
    <w:qFormat/>
    <w:pPr>
      <w:keepNext/>
      <w:keepLines/>
      <w:jc w:val="left"/>
      <w:outlineLvl w:val="3"/>
    </w:pPr>
    <w:rPr>
      <w:rFonts w:asciiTheme="majorHAnsi" w:hAnsiTheme="maj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
    <w:rsid w:val="00EF3394"/>
    <w:rPr>
      <w:sz w:val="18"/>
      <w:szCs w:val="18"/>
    </w:rPr>
  </w:style>
  <w:style w:type="character" w:customStyle="1" w:styleId="Char">
    <w:name w:val="批注框文本 Char"/>
    <w:basedOn w:val="a0"/>
    <w:link w:val="a6"/>
    <w:rsid w:val="00EF339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1"/>
      <w:szCs w:val="22"/>
    </w:rPr>
  </w:style>
  <w:style w:type="paragraph" w:styleId="4">
    <w:name w:val="heading 4"/>
    <w:basedOn w:val="a"/>
    <w:next w:val="a"/>
    <w:uiPriority w:val="9"/>
    <w:unhideWhenUsed/>
    <w:qFormat/>
    <w:pPr>
      <w:keepNext/>
      <w:keepLines/>
      <w:jc w:val="left"/>
      <w:outlineLvl w:val="3"/>
    </w:pPr>
    <w:rPr>
      <w:rFonts w:asciiTheme="majorHAnsi" w:hAnsiTheme="maj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
    <w:rsid w:val="00EF3394"/>
    <w:rPr>
      <w:sz w:val="18"/>
      <w:szCs w:val="18"/>
    </w:rPr>
  </w:style>
  <w:style w:type="character" w:customStyle="1" w:styleId="Char">
    <w:name w:val="批注框文本 Char"/>
    <w:basedOn w:val="a0"/>
    <w:link w:val="a6"/>
    <w:rsid w:val="00EF339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042219">
      <w:bodyDiv w:val="1"/>
      <w:marLeft w:val="0"/>
      <w:marRight w:val="0"/>
      <w:marTop w:val="0"/>
      <w:marBottom w:val="0"/>
      <w:divBdr>
        <w:top w:val="none" w:sz="0" w:space="0" w:color="auto"/>
        <w:left w:val="none" w:sz="0" w:space="0" w:color="auto"/>
        <w:bottom w:val="none" w:sz="0" w:space="0" w:color="auto"/>
        <w:right w:val="none" w:sz="0" w:space="0" w:color="auto"/>
      </w:divBdr>
    </w:div>
    <w:div w:id="190756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1876</Words>
  <Characters>10695</Characters>
  <Application>Microsoft Office Word</Application>
  <DocSecurity>0</DocSecurity>
  <Lines>89</Lines>
  <Paragraphs>25</Paragraphs>
  <ScaleCrop>false</ScaleCrop>
  <Company>MS</Company>
  <LinksUpToDate>false</LinksUpToDate>
  <CharactersWithSpaces>12546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22</cp:revision>
  <cp:lastPrinted>2021-07-21T03:04:00Z</cp:lastPrinted>
  <dcterms:created xsi:type="dcterms:W3CDTF">2020-10-30T09:16:00Z</dcterms:created>
  <dcterms:modified xsi:type="dcterms:W3CDTF">2022-07-14T07:11:00Z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1BF4EDD79DBA475089B474B5EFEB8616</vt:lpwstr>
  </property>
</Properties>
</file>